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38703" w14:textId="0CC0C547" w:rsidR="00357785" w:rsidRDefault="00357785" w:rsidP="144B95E2">
      <w:r w:rsidRPr="144B95E2">
        <w:t>Dear Redeploy Illinois Focused Program applicants:</w:t>
      </w:r>
    </w:p>
    <w:p w14:paraId="762F474B" w14:textId="77777777" w:rsidR="00357785" w:rsidRDefault="00357785" w:rsidP="144B95E2"/>
    <w:p w14:paraId="0ECEF3D9" w14:textId="1866FC37" w:rsidR="00357785" w:rsidRDefault="00357785" w:rsidP="144B95E2">
      <w:r w:rsidRPr="144B95E2">
        <w:t xml:space="preserve">We are excited about the opportunity to partner with you to improve the outcomes for a young person served by your agency.  We want this </w:t>
      </w:r>
      <w:r w:rsidR="00B91D0F" w:rsidRPr="144B95E2">
        <w:t xml:space="preserve">funding </w:t>
      </w:r>
      <w:r w:rsidRPr="144B95E2">
        <w:t>process to be as easy as possible; we don’t want you to spend your valuable time on a</w:t>
      </w:r>
      <w:r w:rsidR="00B91D0F" w:rsidRPr="144B95E2">
        <w:t xml:space="preserve"> funding request </w:t>
      </w:r>
      <w:r w:rsidRPr="144B95E2">
        <w:t xml:space="preserve">that is ineligible for funding. </w:t>
      </w:r>
      <w:r w:rsidR="0026460F" w:rsidRPr="144B95E2">
        <w:t xml:space="preserve">We are also </w:t>
      </w:r>
      <w:r w:rsidR="00EF2C9E" w:rsidRPr="144B95E2">
        <w:t>willing to consider creative and innovative str</w:t>
      </w:r>
      <w:r w:rsidR="00556A97" w:rsidRPr="144B95E2">
        <w:t>ategies for providing community-</w:t>
      </w:r>
      <w:r w:rsidR="00EF2C9E" w:rsidRPr="144B95E2">
        <w:t>based services</w:t>
      </w:r>
      <w:r w:rsidR="00EF2C9E" w:rsidRPr="144B95E2">
        <w:rPr>
          <w:b/>
          <w:bCs/>
        </w:rPr>
        <w:t xml:space="preserve">.  </w:t>
      </w:r>
      <w:r w:rsidR="00F968C5" w:rsidRPr="000D61F9">
        <w:t>P</w:t>
      </w:r>
      <w:r w:rsidRPr="000D61F9">
        <w:t xml:space="preserve">lease </w:t>
      </w:r>
      <w:proofErr w:type="gramStart"/>
      <w:r w:rsidRPr="000D61F9">
        <w:t>email</w:t>
      </w:r>
      <w:proofErr w:type="gramEnd"/>
      <w:r w:rsidRPr="000D61F9">
        <w:t xml:space="preserve"> </w:t>
      </w:r>
      <w:r w:rsidR="002A79EF" w:rsidRPr="000D61F9">
        <w:t>with questions</w:t>
      </w:r>
      <w:r w:rsidRPr="000D61F9">
        <w:t>.</w:t>
      </w:r>
      <w:r w:rsidRPr="144B95E2">
        <w:t xml:space="preserve"> The best point of contact is:</w:t>
      </w:r>
    </w:p>
    <w:p w14:paraId="346D7904" w14:textId="77777777" w:rsidR="00357785" w:rsidRDefault="00357785" w:rsidP="144B95E2">
      <w:pPr>
        <w:ind w:left="1440"/>
      </w:pPr>
    </w:p>
    <w:p w14:paraId="5FBC15CC" w14:textId="1FEED1AA" w:rsidR="00F968C5" w:rsidRDefault="5BABD8E9">
      <w:pPr>
        <w:spacing w:line="259" w:lineRule="auto"/>
        <w:ind w:left="1440"/>
      </w:pPr>
      <w:commentRangeStart w:id="0"/>
      <w:r>
        <w:t>Hailey Colpitts</w:t>
      </w:r>
      <w:commentRangeEnd w:id="0"/>
      <w:r w:rsidR="00F968C5">
        <w:rPr>
          <w:rStyle w:val="CommentReference"/>
        </w:rPr>
        <w:commentReference w:id="0"/>
      </w:r>
      <w:r>
        <w:t>, ICOY – Redeploy Illinois - Manager</w:t>
      </w:r>
    </w:p>
    <w:p w14:paraId="2EA11616" w14:textId="68BDA4D6" w:rsidR="00357785" w:rsidRDefault="5BABD8E9" w:rsidP="144B95E2">
      <w:pPr>
        <w:ind w:left="1440"/>
      </w:pPr>
      <w:r>
        <w:t>Email: hcolpitts@icoyouth.org</w:t>
      </w:r>
    </w:p>
    <w:p w14:paraId="082A5603" w14:textId="6B538F59" w:rsidR="0007408C" w:rsidRDefault="0007408C" w:rsidP="144B95E2">
      <w:pPr>
        <w:ind w:left="1440"/>
      </w:pPr>
      <w:r w:rsidRPr="144B95E2">
        <w:t>Honorable Colleen Sheehan</w:t>
      </w:r>
      <w:r w:rsidR="00F22DD8" w:rsidRPr="144B95E2">
        <w:t xml:space="preserve"> (Ret.)</w:t>
      </w:r>
      <w:r w:rsidR="003C55E0" w:rsidRPr="144B95E2">
        <w:t xml:space="preserve"> – </w:t>
      </w:r>
      <w:r w:rsidRPr="144B95E2">
        <w:t>Redeploy Judicial Consultant</w:t>
      </w:r>
    </w:p>
    <w:p w14:paraId="23B4B72A" w14:textId="7C7E6E7B" w:rsidR="0007408C" w:rsidRDefault="0007408C" w:rsidP="144B95E2">
      <w:pPr>
        <w:ind w:left="1440"/>
      </w:pPr>
      <w:r w:rsidRPr="144B95E2">
        <w:t xml:space="preserve">Email: </w:t>
      </w:r>
      <w:hyperlink r:id="rId14">
        <w:r w:rsidRPr="144B95E2">
          <w:rPr>
            <w:rStyle w:val="Hyperlink"/>
          </w:rPr>
          <w:t>colleensheehan@mac.com</w:t>
        </w:r>
      </w:hyperlink>
    </w:p>
    <w:p w14:paraId="74D91F1C" w14:textId="77777777" w:rsidR="00357785" w:rsidRDefault="00357785" w:rsidP="144B95E2"/>
    <w:p w14:paraId="488B5C33" w14:textId="5A9C01D9" w:rsidR="00357785" w:rsidRPr="00C92645" w:rsidRDefault="00357785" w:rsidP="144B95E2">
      <w:r w:rsidRPr="144B95E2">
        <w:t xml:space="preserve">We are committed to preserving the confidentiality of youth information.  </w:t>
      </w:r>
      <w:r w:rsidRPr="144B95E2">
        <w:rPr>
          <w:b/>
          <w:bCs/>
        </w:rPr>
        <w:t xml:space="preserve">Please do not put the youth’s </w:t>
      </w:r>
      <w:r w:rsidR="007D1435" w:rsidRPr="144B95E2">
        <w:rPr>
          <w:b/>
          <w:bCs/>
        </w:rPr>
        <w:t xml:space="preserve">full </w:t>
      </w:r>
      <w:r w:rsidRPr="144B95E2">
        <w:rPr>
          <w:b/>
          <w:bCs/>
        </w:rPr>
        <w:t xml:space="preserve">name anywhere on the </w:t>
      </w:r>
      <w:r w:rsidR="00B91D0F" w:rsidRPr="144B95E2">
        <w:rPr>
          <w:b/>
          <w:bCs/>
        </w:rPr>
        <w:t>funding request</w:t>
      </w:r>
      <w:r w:rsidR="007D1435" w:rsidRPr="144B95E2">
        <w:t xml:space="preserve"> instead, use the youth’s initials.</w:t>
      </w:r>
    </w:p>
    <w:p w14:paraId="255CE114" w14:textId="77777777" w:rsidR="007D1435" w:rsidRDefault="007D1435" w:rsidP="144B95E2"/>
    <w:p w14:paraId="773379DB" w14:textId="77777777" w:rsidR="007D1435" w:rsidRDefault="007D1435" w:rsidP="144B95E2">
      <w:r w:rsidRPr="144B95E2">
        <w:t xml:space="preserve">Thanks for taking the time to </w:t>
      </w:r>
      <w:r w:rsidR="00735F14" w:rsidRPr="144B95E2">
        <w:t xml:space="preserve">consider </w:t>
      </w:r>
      <w:r w:rsidRPr="144B95E2">
        <w:t>the Redeploy Illinois Focused Program.</w:t>
      </w:r>
    </w:p>
    <w:p w14:paraId="0CD6AC3D" w14:textId="77777777" w:rsidR="007D1435" w:rsidRDefault="007D1435" w:rsidP="144B95E2"/>
    <w:p w14:paraId="371FF785" w14:textId="16A32174" w:rsidR="007D1435" w:rsidRDefault="007D1435" w:rsidP="144B95E2">
      <w:pPr>
        <w:sectPr w:rsidR="007D1435" w:rsidSect="003C2F5B">
          <w:headerReference w:type="default" r:id="rId15"/>
          <w:footerReference w:type="even" r:id="rId16"/>
          <w:footerReference w:type="default" r:id="rId17"/>
          <w:pgSz w:w="12240" w:h="15840"/>
          <w:pgMar w:top="1440" w:right="1440" w:bottom="1440" w:left="1440" w:header="720" w:footer="720" w:gutter="0"/>
          <w:cols w:space="720"/>
          <w:docGrid w:linePitch="360"/>
        </w:sectPr>
      </w:pPr>
      <w:r w:rsidRPr="144B95E2">
        <w:t>Sincerely,</w:t>
      </w:r>
    </w:p>
    <w:p w14:paraId="2B4E6D85" w14:textId="77777777" w:rsidR="007D1435" w:rsidRDefault="007D1435"/>
    <w:p w14:paraId="0540D204" w14:textId="3262E2B3" w:rsidR="0485B6C2" w:rsidRDefault="5BABD8E9" w:rsidP="1CA9D404">
      <w:pPr>
        <w:spacing w:line="259" w:lineRule="auto"/>
      </w:pPr>
      <w:r>
        <w:t>Hailey Colpitts</w:t>
      </w:r>
      <w:ins w:id="1" w:author="Hailey Colpitts" w:date="2024-11-12T09:21:00Z" w16du:dateUtc="2024-11-12T15:21:00Z">
        <w:r w:rsidR="00090823">
          <w:t xml:space="preserve"> </w:t>
        </w:r>
      </w:ins>
      <w:r>
        <w:t>Redep</w:t>
      </w:r>
      <w:r w:rsidR="0A0BAC72">
        <w:t>lo</w:t>
      </w:r>
      <w:r>
        <w:t>y Illinois - Manager</w:t>
      </w:r>
    </w:p>
    <w:p w14:paraId="0A37358E" w14:textId="79448531" w:rsidR="007D1435" w:rsidRDefault="007D1435">
      <w:pPr>
        <w:sectPr w:rsidR="007D1435" w:rsidSect="003C2F5B">
          <w:type w:val="continuous"/>
          <w:pgSz w:w="12240" w:h="15840"/>
          <w:pgMar w:top="1440" w:right="1440" w:bottom="1440" w:left="1440" w:header="720" w:footer="720" w:gutter="0"/>
          <w:cols w:space="720"/>
          <w:docGrid w:linePitch="360"/>
        </w:sectPr>
      </w:pPr>
      <w:r>
        <w:t>Illinois Collaboration on Yout</w:t>
      </w:r>
      <w:r w:rsidR="00C65A3E">
        <w:t>h</w:t>
      </w:r>
    </w:p>
    <w:p w14:paraId="0DCFF81E" w14:textId="77777777" w:rsidR="00C65A3E" w:rsidRDefault="00C65A3E">
      <w:pPr>
        <w:rPr>
          <w:b/>
        </w:rPr>
        <w:sectPr w:rsidR="00C65A3E" w:rsidSect="003C2F5B">
          <w:type w:val="continuous"/>
          <w:pgSz w:w="12240" w:h="15840"/>
          <w:pgMar w:top="1440" w:right="1440" w:bottom="1440" w:left="1440" w:header="720" w:footer="720" w:gutter="0"/>
          <w:cols w:space="720"/>
          <w:docGrid w:linePitch="360"/>
        </w:sectPr>
      </w:pPr>
    </w:p>
    <w:p w14:paraId="5DCD1102" w14:textId="77777777" w:rsidR="00F53FFE" w:rsidRDefault="00F53FFE" w:rsidP="144B95E2">
      <w:pPr>
        <w:rPr>
          <w:rFonts w:asciiTheme="majorHAnsi" w:eastAsiaTheme="majorEastAsia" w:hAnsiTheme="majorHAnsi" w:cstheme="majorBidi"/>
          <w:b/>
          <w:bCs/>
        </w:rPr>
      </w:pPr>
    </w:p>
    <w:p w14:paraId="1F1273A3" w14:textId="77777777" w:rsidR="00F53FFE" w:rsidRDefault="00F53FFE" w:rsidP="144B95E2">
      <w:pPr>
        <w:rPr>
          <w:rFonts w:asciiTheme="majorHAnsi" w:eastAsiaTheme="majorEastAsia" w:hAnsiTheme="majorHAnsi" w:cstheme="majorBidi"/>
          <w:b/>
          <w:bCs/>
        </w:rPr>
      </w:pPr>
    </w:p>
    <w:p w14:paraId="21EAFC00" w14:textId="77777777" w:rsidR="00F53FFE" w:rsidRDefault="00F53FFE" w:rsidP="144B95E2">
      <w:pPr>
        <w:rPr>
          <w:rFonts w:asciiTheme="majorHAnsi" w:eastAsiaTheme="majorEastAsia" w:hAnsiTheme="majorHAnsi" w:cstheme="majorBidi"/>
          <w:b/>
          <w:bCs/>
        </w:rPr>
      </w:pPr>
    </w:p>
    <w:p w14:paraId="4ED23FED" w14:textId="77777777" w:rsidR="00F53FFE" w:rsidRDefault="00F53FFE" w:rsidP="144B95E2">
      <w:pPr>
        <w:rPr>
          <w:b/>
          <w:bCs/>
        </w:rPr>
      </w:pPr>
      <w:r w:rsidRPr="144B95E2">
        <w:rPr>
          <w:b/>
          <w:bCs/>
        </w:rPr>
        <w:t>Table of Contents</w:t>
      </w:r>
    </w:p>
    <w:p w14:paraId="72EB3C37" w14:textId="77777777" w:rsidR="00F53FFE" w:rsidRPr="00F53FFE" w:rsidRDefault="00F53FFE" w:rsidP="144B95E2">
      <w:pPr>
        <w:ind w:firstLine="720"/>
      </w:pPr>
      <w:hyperlink w:anchor="Introduction_and_Eligibility">
        <w:r w:rsidRPr="144B95E2">
          <w:rPr>
            <w:rStyle w:val="Hyperlink"/>
          </w:rPr>
          <w:t>Introduction &amp; Eligibility</w:t>
        </w:r>
      </w:hyperlink>
      <w:r w:rsidR="00270FFE">
        <w:tab/>
      </w:r>
      <w:r w:rsidR="00270FFE">
        <w:tab/>
      </w:r>
      <w:r w:rsidR="00270FFE">
        <w:tab/>
      </w:r>
      <w:r w:rsidR="00270FFE">
        <w:tab/>
      </w:r>
      <w:r w:rsidR="00270FFE">
        <w:tab/>
      </w:r>
      <w:r w:rsidR="00270FFE">
        <w:tab/>
      </w:r>
      <w:r w:rsidR="00270FFE">
        <w:tab/>
      </w:r>
      <w:r w:rsidR="00270FFE">
        <w:tab/>
      </w:r>
      <w:r w:rsidRPr="144B95E2">
        <w:t xml:space="preserve">      2</w:t>
      </w:r>
    </w:p>
    <w:p w14:paraId="4571F102" w14:textId="77777777" w:rsidR="00F53FFE" w:rsidRPr="00F53FFE" w:rsidRDefault="00F53FFE" w:rsidP="144B95E2">
      <w:pPr>
        <w:ind w:firstLine="720"/>
      </w:pPr>
      <w:hyperlink w:anchor="Submission_Instructions_and_Selection">
        <w:r w:rsidRPr="144B95E2">
          <w:rPr>
            <w:rStyle w:val="Hyperlink"/>
          </w:rPr>
          <w:t>Submission Instructions &amp; Selection Process</w:t>
        </w:r>
        <w:r w:rsidR="00270FFE">
          <w:tab/>
        </w:r>
      </w:hyperlink>
      <w:r w:rsidR="00270FFE">
        <w:tab/>
      </w:r>
      <w:r w:rsidR="00270FFE">
        <w:tab/>
      </w:r>
      <w:r w:rsidR="00270FFE">
        <w:tab/>
      </w:r>
      <w:r w:rsidR="00270FFE">
        <w:tab/>
      </w:r>
      <w:r w:rsidR="00270FFE">
        <w:tab/>
      </w:r>
      <w:r w:rsidRPr="144B95E2">
        <w:t xml:space="preserve">      3</w:t>
      </w:r>
    </w:p>
    <w:p w14:paraId="3F37AA46" w14:textId="66B64160" w:rsidR="00F53FFE" w:rsidRPr="00F53FFE" w:rsidRDefault="00B91D0F" w:rsidP="144B95E2">
      <w:pPr>
        <w:ind w:firstLine="720"/>
      </w:pPr>
      <w:hyperlink w:anchor="_NAME:______________________________">
        <w:r w:rsidRPr="144B95E2">
          <w:rPr>
            <w:rStyle w:val="Hyperlink"/>
          </w:rPr>
          <w:t>Funding Request</w:t>
        </w:r>
      </w:hyperlink>
      <w:r w:rsidR="003C55E0">
        <w:tab/>
      </w:r>
      <w:r w:rsidR="003C55E0">
        <w:tab/>
      </w:r>
      <w:r w:rsidR="003C55E0">
        <w:tab/>
      </w:r>
      <w:r w:rsidR="003C55E0">
        <w:tab/>
      </w:r>
      <w:r w:rsidR="003C55E0">
        <w:tab/>
      </w:r>
      <w:r w:rsidR="003C55E0">
        <w:tab/>
      </w:r>
      <w:r w:rsidR="003C55E0">
        <w:tab/>
      </w:r>
      <w:r w:rsidR="003C55E0">
        <w:tab/>
      </w:r>
      <w:r w:rsidR="003C55E0">
        <w:tab/>
      </w:r>
      <w:r w:rsidR="00F53FFE" w:rsidRPr="144B95E2">
        <w:t xml:space="preserve">   4-</w:t>
      </w:r>
      <w:r w:rsidR="003C55E0" w:rsidRPr="144B95E2">
        <w:t>9</w:t>
      </w:r>
    </w:p>
    <w:p w14:paraId="558C2362" w14:textId="726E7163" w:rsidR="00F53FFE" w:rsidRPr="00F53FFE" w:rsidRDefault="00F53FFE" w:rsidP="144B95E2">
      <w:pPr>
        <w:ind w:firstLine="720"/>
      </w:pPr>
      <w:hyperlink w:anchor="Appendix_A">
        <w:r w:rsidRPr="144B95E2">
          <w:rPr>
            <w:rStyle w:val="Hyperlink"/>
          </w:rPr>
          <w:t>Appendix A – Redeploy Illinois Sites</w:t>
        </w:r>
      </w:hyperlink>
      <w:r w:rsidR="00270FFE">
        <w:tab/>
      </w:r>
      <w:r w:rsidR="00270FFE">
        <w:tab/>
      </w:r>
      <w:r w:rsidR="00270FFE">
        <w:tab/>
      </w:r>
      <w:r w:rsidR="00270FFE">
        <w:tab/>
      </w:r>
      <w:r w:rsidR="00270FFE">
        <w:tab/>
      </w:r>
      <w:r w:rsidR="00270FFE">
        <w:tab/>
      </w:r>
      <w:r w:rsidRPr="144B95E2">
        <w:t xml:space="preserve"> </w:t>
      </w:r>
      <w:r w:rsidR="003C55E0" w:rsidRPr="144B95E2">
        <w:t>10</w:t>
      </w:r>
      <w:r w:rsidRPr="144B95E2">
        <w:t>-1</w:t>
      </w:r>
      <w:r w:rsidR="003C55E0" w:rsidRPr="144B95E2">
        <w:t>2</w:t>
      </w:r>
    </w:p>
    <w:p w14:paraId="7C364C47" w14:textId="687BA8E7" w:rsidR="00F53FFE" w:rsidRPr="00F53FFE" w:rsidRDefault="00F53FFE" w:rsidP="144B95E2">
      <w:pPr>
        <w:ind w:firstLine="720"/>
      </w:pPr>
      <w:hyperlink w:anchor="Appendix_B">
        <w:r w:rsidRPr="144B95E2">
          <w:rPr>
            <w:rStyle w:val="Hyperlink"/>
          </w:rPr>
          <w:t>Appendix B – Redeploy Illinois statute</w:t>
        </w:r>
      </w:hyperlink>
      <w:r w:rsidR="00270FFE">
        <w:tab/>
      </w:r>
      <w:r w:rsidR="00270FFE">
        <w:tab/>
      </w:r>
      <w:r w:rsidR="00270FFE">
        <w:tab/>
      </w:r>
      <w:r w:rsidR="00270FFE">
        <w:tab/>
      </w:r>
      <w:r w:rsidR="00270FFE">
        <w:tab/>
      </w:r>
      <w:r w:rsidR="00270FFE">
        <w:tab/>
      </w:r>
      <w:r w:rsidRPr="144B95E2">
        <w:t>1</w:t>
      </w:r>
      <w:r w:rsidR="003C55E0" w:rsidRPr="144B95E2">
        <w:t>3</w:t>
      </w:r>
      <w:r w:rsidRPr="144B95E2">
        <w:t>-1</w:t>
      </w:r>
      <w:r w:rsidR="003C55E0" w:rsidRPr="144B95E2">
        <w:t>7</w:t>
      </w:r>
    </w:p>
    <w:p w14:paraId="4A192C4A" w14:textId="00AD1475" w:rsidR="00F53FFE" w:rsidRPr="00F53FFE" w:rsidRDefault="00F53FFE" w:rsidP="144B95E2">
      <w:pPr>
        <w:ind w:firstLine="720"/>
      </w:pPr>
      <w:hyperlink w:anchor="Appendix_C">
        <w:r w:rsidRPr="144B95E2">
          <w:rPr>
            <w:rStyle w:val="Hyperlink"/>
          </w:rPr>
          <w:t>Appendix C – Eligible Counties</w:t>
        </w:r>
      </w:hyperlink>
      <w:r w:rsidR="00270FFE">
        <w:tab/>
      </w:r>
      <w:r w:rsidR="00270FFE">
        <w:tab/>
      </w:r>
      <w:r w:rsidR="00270FFE">
        <w:tab/>
      </w:r>
      <w:r w:rsidR="00270FFE">
        <w:tab/>
      </w:r>
      <w:r w:rsidR="00270FFE">
        <w:tab/>
      </w:r>
      <w:r w:rsidR="00270FFE">
        <w:tab/>
      </w:r>
      <w:r w:rsidR="00270FFE">
        <w:tab/>
      </w:r>
      <w:r w:rsidRPr="144B95E2">
        <w:t xml:space="preserve">     1</w:t>
      </w:r>
      <w:r w:rsidR="003C55E0" w:rsidRPr="144B95E2">
        <w:t>8</w:t>
      </w:r>
    </w:p>
    <w:p w14:paraId="42C4ED52" w14:textId="77777777" w:rsidR="00F53FFE" w:rsidRPr="00F53FFE" w:rsidRDefault="00F53FFE" w:rsidP="144B95E2">
      <w:pPr>
        <w:rPr>
          <w:b/>
          <w:bCs/>
        </w:rPr>
      </w:pPr>
    </w:p>
    <w:p w14:paraId="17D145D9" w14:textId="77777777" w:rsidR="00F53FFE" w:rsidRDefault="00F53FFE" w:rsidP="144B95E2"/>
    <w:p w14:paraId="52714E41" w14:textId="77777777" w:rsidR="000A7A20" w:rsidRDefault="00F53FFE" w:rsidP="144B95E2">
      <w:r w:rsidRPr="144B95E2">
        <w:br w:type="page"/>
      </w:r>
      <w:bookmarkStart w:id="2" w:name="Introduction_and_Eligibility"/>
      <w:bookmarkEnd w:id="2"/>
      <w:r w:rsidR="005D5554" w:rsidRPr="144B95E2">
        <w:lastRenderedPageBreak/>
        <w:t>On behalf of the Redeploy Illinois Oversight Board and the Department of Human Services,</w:t>
      </w:r>
      <w:r w:rsidR="00ED3D9B" w:rsidRPr="144B95E2">
        <w:t xml:space="preserve"> </w:t>
      </w:r>
      <w:r w:rsidR="00A621E2" w:rsidRPr="144B95E2">
        <w:t xml:space="preserve">the </w:t>
      </w:r>
      <w:hyperlink r:id="rId18">
        <w:r w:rsidR="00A621E2" w:rsidRPr="144B95E2">
          <w:rPr>
            <w:rStyle w:val="Hyperlink"/>
          </w:rPr>
          <w:t>Illinois Collaboration on Youth</w:t>
        </w:r>
      </w:hyperlink>
      <w:r w:rsidR="00ED3D9B" w:rsidRPr="144B95E2">
        <w:t xml:space="preserve"> </w:t>
      </w:r>
      <w:r w:rsidR="00370ADF" w:rsidRPr="144B95E2">
        <w:t>offers</w:t>
      </w:r>
      <w:r w:rsidR="00062EA4" w:rsidRPr="144B95E2">
        <w:t xml:space="preserve"> this </w:t>
      </w:r>
      <w:r w:rsidR="00ED3D9B" w:rsidRPr="144B95E2">
        <w:t>f</w:t>
      </w:r>
      <w:r w:rsidR="009F68D5" w:rsidRPr="144B95E2">
        <w:t xml:space="preserve">unding </w:t>
      </w:r>
      <w:r w:rsidR="00ED3D9B" w:rsidRPr="144B95E2">
        <w:t xml:space="preserve">opportunity </w:t>
      </w:r>
      <w:r w:rsidR="005D5554" w:rsidRPr="144B95E2">
        <w:t>for the Redeploy Illi</w:t>
      </w:r>
      <w:r w:rsidR="00062EA4" w:rsidRPr="144B95E2">
        <w:t>nois Focused Program.</w:t>
      </w:r>
      <w:r w:rsidR="000A7A20" w:rsidRPr="144B95E2">
        <w:t xml:space="preserve"> </w:t>
      </w:r>
    </w:p>
    <w:p w14:paraId="5FD3E4D5" w14:textId="77777777" w:rsidR="000A7A20" w:rsidRDefault="000A7A20" w:rsidP="144B95E2"/>
    <w:p w14:paraId="5EFEBBAF" w14:textId="384B629D" w:rsidR="0042317B" w:rsidRDefault="0042317B" w:rsidP="144B95E2">
      <w:r w:rsidRPr="144B95E2">
        <w:t xml:space="preserve">Across the state, </w:t>
      </w:r>
      <w:r w:rsidR="000A7A20" w:rsidRPr="144B95E2">
        <w:t>Redeploy Illinois</w:t>
      </w:r>
      <w:r w:rsidRPr="144B95E2">
        <w:t xml:space="preserve"> has demonstrated great success </w:t>
      </w:r>
      <w:r w:rsidR="00F968C5" w:rsidRPr="144B95E2">
        <w:t>in</w:t>
      </w:r>
      <w:r w:rsidRPr="144B95E2">
        <w:t xml:space="preserve"> reducing the number of </w:t>
      </w:r>
      <w:proofErr w:type="gramStart"/>
      <w:r w:rsidRPr="144B95E2">
        <w:t>youth</w:t>
      </w:r>
      <w:proofErr w:type="gramEnd"/>
      <w:r w:rsidRPr="144B95E2">
        <w:t xml:space="preserve"> committed to the Illinois Department</w:t>
      </w:r>
      <w:r w:rsidR="000A7A20" w:rsidRPr="144B95E2">
        <w:t xml:space="preserve"> of </w:t>
      </w:r>
      <w:r w:rsidRPr="144B95E2">
        <w:t xml:space="preserve">Juvenile Justice (IDJJ) through the use of community-based services. More information on Redeploy Illinois can be found </w:t>
      </w:r>
      <w:hyperlink r:id="rId19">
        <w:r w:rsidRPr="144B95E2">
          <w:rPr>
            <w:rStyle w:val="Hyperlink"/>
          </w:rPr>
          <w:t>here</w:t>
        </w:r>
      </w:hyperlink>
      <w:r w:rsidRPr="144B95E2">
        <w:t>.</w:t>
      </w:r>
    </w:p>
    <w:p w14:paraId="6D730F86" w14:textId="77777777" w:rsidR="0042317B" w:rsidRDefault="0042317B" w:rsidP="144B95E2"/>
    <w:p w14:paraId="7227778B" w14:textId="6103A9C5" w:rsidR="007D1435" w:rsidRDefault="007D1435" w:rsidP="144B95E2">
      <w:r w:rsidRPr="144B95E2">
        <w:rPr>
          <w:b/>
          <w:bCs/>
        </w:rPr>
        <w:t>Eligible Applicants</w:t>
      </w:r>
      <w:r w:rsidRPr="144B95E2">
        <w:t xml:space="preserve">: County units of government in a county that: </w:t>
      </w:r>
      <w:r w:rsidR="000C7DC5" w:rsidRPr="144B95E2">
        <w:t>(</w:t>
      </w:r>
      <w:r w:rsidRPr="144B95E2">
        <w:t xml:space="preserve">1) does not have a current Redeploy Program, and </w:t>
      </w:r>
      <w:r w:rsidR="000C7DC5" w:rsidRPr="144B95E2">
        <w:t>(</w:t>
      </w:r>
      <w:r w:rsidRPr="144B95E2">
        <w:t xml:space="preserve">2) has committed fewer than 10 Redeploy eligible youth to the Department of Juvenile Justice on average over the previous 3 </w:t>
      </w:r>
      <w:r w:rsidR="00F53FFE" w:rsidRPr="144B95E2">
        <w:t xml:space="preserve">state fiscal </w:t>
      </w:r>
      <w:r w:rsidRPr="144B95E2">
        <w:t xml:space="preserve">years – </w:t>
      </w:r>
      <w:r w:rsidR="00F53FFE" w:rsidRPr="144B95E2">
        <w:t>S</w:t>
      </w:r>
      <w:r w:rsidRPr="144B95E2">
        <w:t xml:space="preserve">FY </w:t>
      </w:r>
      <w:r w:rsidR="00161A76" w:rsidRPr="144B95E2">
        <w:t>20</w:t>
      </w:r>
      <w:r w:rsidR="00F968C5" w:rsidRPr="144B95E2">
        <w:t>2</w:t>
      </w:r>
      <w:r w:rsidR="000E1470" w:rsidRPr="144B95E2">
        <w:t>1</w:t>
      </w:r>
      <w:r w:rsidRPr="144B95E2">
        <w:t xml:space="preserve">, </w:t>
      </w:r>
      <w:r w:rsidR="00161A76" w:rsidRPr="144B95E2">
        <w:t>SFY20</w:t>
      </w:r>
      <w:r w:rsidR="00F968C5" w:rsidRPr="144B95E2">
        <w:t>2</w:t>
      </w:r>
      <w:r w:rsidR="000E1470" w:rsidRPr="144B95E2">
        <w:t>2</w:t>
      </w:r>
      <w:r w:rsidRPr="144B95E2">
        <w:t xml:space="preserve"> and </w:t>
      </w:r>
      <w:r w:rsidR="00F53FFE" w:rsidRPr="144B95E2">
        <w:t>S</w:t>
      </w:r>
      <w:r w:rsidRPr="144B95E2">
        <w:t>FY20</w:t>
      </w:r>
      <w:r w:rsidR="00F968C5" w:rsidRPr="144B95E2">
        <w:t>2</w:t>
      </w:r>
      <w:r w:rsidR="000E1470" w:rsidRPr="144B95E2">
        <w:t>3</w:t>
      </w:r>
      <w:r w:rsidRPr="144B95E2">
        <w:t xml:space="preserve">. (See </w:t>
      </w:r>
      <w:hyperlink w:anchor="Appendix_C">
        <w:r w:rsidRPr="144B95E2">
          <w:rPr>
            <w:rStyle w:val="Hyperlink"/>
          </w:rPr>
          <w:t>Appendix C:  Eligible Counties</w:t>
        </w:r>
      </w:hyperlink>
      <w:r w:rsidRPr="144B95E2">
        <w:t xml:space="preserve">).  </w:t>
      </w:r>
    </w:p>
    <w:p w14:paraId="6F22170A" w14:textId="77777777" w:rsidR="007D1435" w:rsidRDefault="007D1435" w:rsidP="144B95E2"/>
    <w:p w14:paraId="09DACB1B" w14:textId="7C2479A9" w:rsidR="00E938EB" w:rsidRPr="00024A8E" w:rsidRDefault="000A7A20" w:rsidP="144B95E2">
      <w:pPr>
        <w:rPr>
          <w:b/>
          <w:bCs/>
        </w:rPr>
      </w:pPr>
      <w:r w:rsidRPr="144B95E2">
        <w:t xml:space="preserve">The Redeploy Illinois Focused Program </w:t>
      </w:r>
      <w:r w:rsidR="0042317B" w:rsidRPr="144B95E2">
        <w:t>funds</w:t>
      </w:r>
      <w:r w:rsidRPr="144B95E2">
        <w:t xml:space="preserve"> services for </w:t>
      </w:r>
      <w:r w:rsidR="0042317B" w:rsidRPr="144B95E2">
        <w:t>youth</w:t>
      </w:r>
      <w:r w:rsidRPr="144B95E2">
        <w:t xml:space="preserve"> </w:t>
      </w:r>
      <w:r w:rsidR="0042317B" w:rsidRPr="144B95E2">
        <w:t>who</w:t>
      </w:r>
      <w:r w:rsidR="00ED3D9B" w:rsidRPr="144B95E2">
        <w:t xml:space="preserve"> reside in a county that does </w:t>
      </w:r>
      <w:r w:rsidRPr="144B95E2">
        <w:t xml:space="preserve">not meet the statutory criteria for Redeploy Illinois </w:t>
      </w:r>
      <w:r w:rsidR="007D1435" w:rsidRPr="144B95E2">
        <w:t xml:space="preserve">by averaging </w:t>
      </w:r>
      <w:r w:rsidR="0042317B" w:rsidRPr="144B95E2">
        <w:t>fewe</w:t>
      </w:r>
      <w:r w:rsidR="000C7DC5" w:rsidRPr="144B95E2">
        <w:t>r than 10 IDJJ commitments over</w:t>
      </w:r>
      <w:r w:rsidR="0042317B" w:rsidRPr="144B95E2">
        <w:t xml:space="preserve"> </w:t>
      </w:r>
      <w:r w:rsidR="00AC78C5" w:rsidRPr="144B95E2">
        <w:t xml:space="preserve">the previous </w:t>
      </w:r>
      <w:r w:rsidR="0042317B" w:rsidRPr="144B95E2">
        <w:t>three-year period).</w:t>
      </w:r>
      <w:r w:rsidRPr="144B95E2">
        <w:t xml:space="preserve"> The Redeploy Illinois Focused Program</w:t>
      </w:r>
      <w:r w:rsidR="0042317B" w:rsidRPr="144B95E2">
        <w:t xml:space="preserve"> considers</w:t>
      </w:r>
      <w:r w:rsidR="00E938EB" w:rsidRPr="144B95E2">
        <w:t xml:space="preserve"> funding requests for individualized</w:t>
      </w:r>
      <w:r w:rsidR="0042317B" w:rsidRPr="144B95E2">
        <w:t>,</w:t>
      </w:r>
      <w:r w:rsidR="00E938EB" w:rsidRPr="144B95E2">
        <w:t xml:space="preserve"> </w:t>
      </w:r>
      <w:r w:rsidR="00947344" w:rsidRPr="144B95E2">
        <w:t xml:space="preserve">community-based </w:t>
      </w:r>
      <w:r w:rsidR="00E938EB" w:rsidRPr="144B95E2">
        <w:t xml:space="preserve">services </w:t>
      </w:r>
      <w:r w:rsidR="0042317B" w:rsidRPr="144B95E2">
        <w:t>for</w:t>
      </w:r>
      <w:r w:rsidR="00E938EB" w:rsidRPr="144B95E2">
        <w:t xml:space="preserve"> </w:t>
      </w:r>
      <w:r w:rsidR="003754F0" w:rsidRPr="144B95E2">
        <w:t xml:space="preserve">Redeploy </w:t>
      </w:r>
      <w:r w:rsidR="00E938EB" w:rsidRPr="144B95E2">
        <w:t>eligible youth</w:t>
      </w:r>
      <w:r w:rsidR="002A5277" w:rsidRPr="144B95E2">
        <w:t xml:space="preserve"> to avoid commitment to the Department of Juvenile Justice (IDJJ)</w:t>
      </w:r>
      <w:r w:rsidR="00E938EB" w:rsidRPr="144B95E2">
        <w:t xml:space="preserve">. </w:t>
      </w:r>
      <w:r w:rsidR="00B91D0F" w:rsidRPr="144B95E2">
        <w:rPr>
          <w:b/>
          <w:bCs/>
        </w:rPr>
        <w:t>Funding requests</w:t>
      </w:r>
      <w:r w:rsidR="00E938EB" w:rsidRPr="144B95E2">
        <w:rPr>
          <w:b/>
          <w:bCs/>
        </w:rPr>
        <w:t xml:space="preserve"> for multiple </w:t>
      </w:r>
      <w:r w:rsidR="009B18F6" w:rsidRPr="144B95E2">
        <w:rPr>
          <w:b/>
          <w:bCs/>
        </w:rPr>
        <w:t>youths</w:t>
      </w:r>
      <w:r w:rsidR="00E938EB" w:rsidRPr="144B95E2">
        <w:rPr>
          <w:b/>
          <w:bCs/>
        </w:rPr>
        <w:t xml:space="preserve"> will not be consider</w:t>
      </w:r>
      <w:r w:rsidR="00743A85" w:rsidRPr="144B95E2">
        <w:rPr>
          <w:b/>
          <w:bCs/>
        </w:rPr>
        <w:t>ed</w:t>
      </w:r>
      <w:r w:rsidR="00E938EB" w:rsidRPr="144B95E2">
        <w:rPr>
          <w:b/>
          <w:bCs/>
        </w:rPr>
        <w:t xml:space="preserve">. Each </w:t>
      </w:r>
      <w:r w:rsidR="00B91D0F" w:rsidRPr="144B95E2">
        <w:rPr>
          <w:b/>
          <w:bCs/>
        </w:rPr>
        <w:t>funding request</w:t>
      </w:r>
      <w:r w:rsidR="00E938EB" w:rsidRPr="144B95E2">
        <w:rPr>
          <w:b/>
          <w:bCs/>
        </w:rPr>
        <w:t xml:space="preserve"> must be for a single youth</w:t>
      </w:r>
      <w:r w:rsidR="00AC78C5" w:rsidRPr="144B95E2">
        <w:rPr>
          <w:b/>
          <w:bCs/>
        </w:rPr>
        <w:t xml:space="preserve"> for services to avoid commitment to the Illinois Department of Juvenile Justice</w:t>
      </w:r>
      <w:r w:rsidR="00E938EB" w:rsidRPr="144B95E2">
        <w:rPr>
          <w:b/>
          <w:bCs/>
        </w:rPr>
        <w:t xml:space="preserve">. </w:t>
      </w:r>
    </w:p>
    <w:p w14:paraId="29AE70A6" w14:textId="77777777" w:rsidR="00E938EB" w:rsidRDefault="00E938EB" w:rsidP="144B95E2">
      <w:r w:rsidRPr="144B95E2">
        <w:t xml:space="preserve"> </w:t>
      </w:r>
    </w:p>
    <w:p w14:paraId="24245FBB" w14:textId="77777777" w:rsidR="00E938EB" w:rsidRPr="00024A8E" w:rsidRDefault="00E938EB" w:rsidP="144B95E2">
      <w:pPr>
        <w:rPr>
          <w:i/>
          <w:iCs/>
        </w:rPr>
      </w:pPr>
      <w:r w:rsidRPr="144B95E2">
        <w:rPr>
          <w:b/>
          <w:bCs/>
        </w:rPr>
        <w:t>Limits on Eligibility</w:t>
      </w:r>
      <w:r w:rsidRPr="144B95E2">
        <w:t xml:space="preserve">: In a 12-month period, Eligible counties will not receive Redeploy Focused Funding for more youth than their previous </w:t>
      </w:r>
      <w:r w:rsidR="0042317B" w:rsidRPr="144B95E2">
        <w:t>three</w:t>
      </w:r>
      <w:r w:rsidRPr="144B95E2">
        <w:t>-year average IDJJ commitments</w:t>
      </w:r>
      <w:r w:rsidR="00714904" w:rsidRPr="144B95E2">
        <w:t>.</w:t>
      </w:r>
      <w:r w:rsidRPr="144B95E2">
        <w:t xml:space="preserve"> </w:t>
      </w:r>
      <w:r w:rsidR="00F806DF" w:rsidRPr="144B95E2">
        <w:t xml:space="preserve">(See </w:t>
      </w:r>
      <w:hyperlink w:anchor="Appendix_C">
        <w:r w:rsidR="00F806DF" w:rsidRPr="144B95E2">
          <w:rPr>
            <w:rStyle w:val="Hyperlink"/>
          </w:rPr>
          <w:t>Appendix C</w:t>
        </w:r>
      </w:hyperlink>
      <w:r w:rsidRPr="144B95E2">
        <w:t xml:space="preserve">).  </w:t>
      </w:r>
      <w:r w:rsidR="0042317B" w:rsidRPr="144B95E2">
        <w:rPr>
          <w:i/>
          <w:iCs/>
        </w:rPr>
        <w:t>For example, if a county has committed an average of four youth during the previous three years, no more than four youth will receive Redeploy Focused funding</w:t>
      </w:r>
      <w:r w:rsidR="00AC78C5" w:rsidRPr="144B95E2">
        <w:rPr>
          <w:i/>
          <w:iCs/>
        </w:rPr>
        <w:t xml:space="preserve"> over a 12-month period</w:t>
      </w:r>
      <w:r w:rsidR="00024A8E" w:rsidRPr="144B95E2">
        <w:rPr>
          <w:i/>
          <w:iCs/>
        </w:rPr>
        <w:t>.</w:t>
      </w:r>
    </w:p>
    <w:p w14:paraId="22795117" w14:textId="77777777" w:rsidR="00CD1FF4" w:rsidRDefault="00CD1FF4" w:rsidP="144B95E2"/>
    <w:p w14:paraId="2328B620" w14:textId="2202026A" w:rsidR="003754F0" w:rsidRPr="000C7DC5" w:rsidRDefault="003754F0" w:rsidP="144B95E2">
      <w:pPr>
        <w:rPr>
          <w:b/>
          <w:bCs/>
        </w:rPr>
      </w:pPr>
      <w:r w:rsidRPr="144B95E2">
        <w:rPr>
          <w:b/>
          <w:bCs/>
        </w:rPr>
        <w:t>Redeploy Eligible Youth:</w:t>
      </w:r>
      <w:r w:rsidRPr="144B95E2">
        <w:t xml:space="preserve"> Eligible youth are youth that are charged with an offense, </w:t>
      </w:r>
      <w:r w:rsidR="00342161" w:rsidRPr="144B95E2">
        <w:t>which</w:t>
      </w:r>
      <w:r w:rsidRPr="144B95E2">
        <w:t xml:space="preserve"> carries with it a possible commitment to IDJJ. </w:t>
      </w:r>
      <w:r w:rsidR="009B18F6" w:rsidRPr="144B95E2">
        <w:rPr>
          <w:b/>
          <w:bCs/>
        </w:rPr>
        <w:t>Y</w:t>
      </w:r>
      <w:r w:rsidR="0042317B" w:rsidRPr="144B95E2">
        <w:rPr>
          <w:b/>
          <w:bCs/>
        </w:rPr>
        <w:t xml:space="preserve">outh are ineligible if they are currently committed to IDJJ, even for a court evaluation or “bring back” commitment.  </w:t>
      </w:r>
    </w:p>
    <w:p w14:paraId="6BDFAA23" w14:textId="77777777" w:rsidR="003754F0" w:rsidRDefault="003754F0" w:rsidP="144B95E2"/>
    <w:p w14:paraId="7E8EE99C" w14:textId="206A9536" w:rsidR="00C92645" w:rsidRDefault="00B91D0F" w:rsidP="144B95E2">
      <w:r w:rsidRPr="144B95E2">
        <w:rPr>
          <w:b/>
          <w:bCs/>
        </w:rPr>
        <w:t>Funding request</w:t>
      </w:r>
      <w:r w:rsidR="00C92645" w:rsidRPr="144B95E2">
        <w:rPr>
          <w:b/>
          <w:bCs/>
        </w:rPr>
        <w:t xml:space="preserve"> Open Period</w:t>
      </w:r>
      <w:r w:rsidR="00861C22" w:rsidRPr="144B95E2">
        <w:t xml:space="preserve">: </w:t>
      </w:r>
      <w:r w:rsidRPr="144B95E2">
        <w:t xml:space="preserve">Funding </w:t>
      </w:r>
      <w:r w:rsidR="77898D3F" w:rsidRPr="144B95E2">
        <w:t>requests</w:t>
      </w:r>
      <w:r w:rsidR="00861C22" w:rsidRPr="144B95E2">
        <w:t xml:space="preserve"> are accepted</w:t>
      </w:r>
      <w:r w:rsidR="005D5554" w:rsidRPr="144B95E2">
        <w:t xml:space="preserve"> until </w:t>
      </w:r>
      <w:r w:rsidR="00C92645" w:rsidRPr="144B95E2">
        <w:t xml:space="preserve">such time as all available </w:t>
      </w:r>
      <w:r w:rsidR="005D5554" w:rsidRPr="144B95E2">
        <w:t xml:space="preserve">funding has been </w:t>
      </w:r>
      <w:r w:rsidR="00C92645" w:rsidRPr="144B95E2">
        <w:t xml:space="preserve">awarded. As additional funds become available, the Redeploy Illinois Focused </w:t>
      </w:r>
      <w:r w:rsidRPr="144B95E2">
        <w:t xml:space="preserve">funding request </w:t>
      </w:r>
      <w:r w:rsidR="00C92645" w:rsidRPr="144B95E2">
        <w:t xml:space="preserve">will be re-opened.  </w:t>
      </w:r>
    </w:p>
    <w:p w14:paraId="4BA51143" w14:textId="77777777" w:rsidR="00C92645" w:rsidRDefault="00C92645" w:rsidP="144B95E2"/>
    <w:p w14:paraId="16942078" w14:textId="290F6B37" w:rsidR="0012666C" w:rsidRPr="00D7443C" w:rsidRDefault="0012666C" w:rsidP="144B95E2">
      <w:pPr>
        <w:rPr>
          <w:b/>
          <w:bCs/>
        </w:rPr>
      </w:pPr>
      <w:commentRangeStart w:id="3"/>
      <w:commentRangeStart w:id="4"/>
      <w:r w:rsidRPr="144B95E2">
        <w:rPr>
          <w:b/>
          <w:bCs/>
        </w:rPr>
        <w:t xml:space="preserve">Award Amounts: </w:t>
      </w:r>
      <w:r w:rsidRPr="144B95E2">
        <w:t xml:space="preserve">Award amounts will be determined based on individual </w:t>
      </w:r>
      <w:r w:rsidR="00B91D0F" w:rsidRPr="144B95E2">
        <w:t>funding requests</w:t>
      </w:r>
      <w:r w:rsidRPr="144B95E2">
        <w:t xml:space="preserve"> and must be reasonable and justified in accordance with the proposed services</w:t>
      </w:r>
      <w:r w:rsidR="00250D11" w:rsidRPr="144B95E2">
        <w:t xml:space="preserve">. </w:t>
      </w:r>
      <w:r w:rsidRPr="144B95E2">
        <w:rPr>
          <w:b/>
          <w:bCs/>
        </w:rPr>
        <w:t xml:space="preserve">This funding is intended to provide direct </w:t>
      </w:r>
      <w:r w:rsidR="00947344" w:rsidRPr="144B95E2">
        <w:rPr>
          <w:b/>
          <w:bCs/>
        </w:rPr>
        <w:t xml:space="preserve">treatment </w:t>
      </w:r>
      <w:r w:rsidRPr="144B95E2">
        <w:rPr>
          <w:b/>
          <w:bCs/>
        </w:rPr>
        <w:t>services to you</w:t>
      </w:r>
      <w:r w:rsidR="00947344" w:rsidRPr="144B95E2">
        <w:rPr>
          <w:b/>
          <w:bCs/>
        </w:rPr>
        <w:t>th</w:t>
      </w:r>
      <w:r w:rsidRPr="144B95E2">
        <w:rPr>
          <w:b/>
          <w:bCs/>
        </w:rPr>
        <w:t xml:space="preserve"> and not to support program development activities. </w:t>
      </w:r>
      <w:r w:rsidR="00163E70" w:rsidRPr="144B95E2">
        <w:rPr>
          <w:b/>
          <w:bCs/>
        </w:rPr>
        <w:t>Funds should be used for services in the community rather than out-of-home</w:t>
      </w:r>
      <w:r w:rsidR="00F25F9E" w:rsidRPr="144B95E2">
        <w:rPr>
          <w:b/>
          <w:bCs/>
        </w:rPr>
        <w:t xml:space="preserve"> placement or</w:t>
      </w:r>
      <w:r w:rsidR="00163E70" w:rsidRPr="144B95E2">
        <w:rPr>
          <w:b/>
          <w:bCs/>
        </w:rPr>
        <w:t xml:space="preserve"> residential treatment. </w:t>
      </w:r>
      <w:r w:rsidRPr="144B95E2">
        <w:rPr>
          <w:b/>
          <w:bCs/>
        </w:rPr>
        <w:t>These funds cannot be used for capit</w:t>
      </w:r>
      <w:r w:rsidR="001C212C" w:rsidRPr="144B95E2">
        <w:rPr>
          <w:b/>
          <w:bCs/>
        </w:rPr>
        <w:t>a</w:t>
      </w:r>
      <w:r w:rsidRPr="144B95E2">
        <w:rPr>
          <w:b/>
          <w:bCs/>
        </w:rPr>
        <w:t>l expenditures</w:t>
      </w:r>
      <w:r w:rsidR="001C212C" w:rsidRPr="144B95E2">
        <w:rPr>
          <w:b/>
          <w:bCs/>
        </w:rPr>
        <w:t>,</w:t>
      </w:r>
      <w:r w:rsidR="00024A8E" w:rsidRPr="144B95E2">
        <w:rPr>
          <w:b/>
          <w:bCs/>
        </w:rPr>
        <w:t xml:space="preserve"> </w:t>
      </w:r>
      <w:r w:rsidR="009B18F6" w:rsidRPr="144B95E2">
        <w:rPr>
          <w:b/>
          <w:bCs/>
        </w:rPr>
        <w:t>renovations/remodeling,</w:t>
      </w:r>
      <w:r w:rsidRPr="144B95E2">
        <w:rPr>
          <w:b/>
          <w:bCs/>
        </w:rPr>
        <w:t xml:space="preserve"> or for </w:t>
      </w:r>
      <w:r w:rsidR="00024A8E" w:rsidRPr="144B95E2">
        <w:rPr>
          <w:b/>
          <w:bCs/>
        </w:rPr>
        <w:t xml:space="preserve">personnel costs for </w:t>
      </w:r>
      <w:r w:rsidRPr="144B95E2">
        <w:rPr>
          <w:b/>
          <w:bCs/>
        </w:rPr>
        <w:t>Probation.</w:t>
      </w:r>
      <w:commentRangeEnd w:id="3"/>
      <w:r w:rsidR="00116E23">
        <w:rPr>
          <w:rStyle w:val="CommentReference"/>
        </w:rPr>
        <w:commentReference w:id="3"/>
      </w:r>
      <w:commentRangeEnd w:id="4"/>
      <w:r w:rsidR="00926B19">
        <w:rPr>
          <w:rStyle w:val="CommentReference"/>
        </w:rPr>
        <w:commentReference w:id="4"/>
      </w:r>
    </w:p>
    <w:p w14:paraId="4BAE4900" w14:textId="77777777" w:rsidR="0012666C" w:rsidRDefault="0012666C" w:rsidP="144B95E2">
      <w:pPr>
        <w:rPr>
          <w:b/>
          <w:bCs/>
        </w:rPr>
      </w:pPr>
    </w:p>
    <w:p w14:paraId="783361AF" w14:textId="65A970DA" w:rsidR="0042158D" w:rsidRPr="0042158D" w:rsidRDefault="0042158D" w:rsidP="144B95E2">
      <w:r w:rsidRPr="144B95E2">
        <w:rPr>
          <w:b/>
          <w:bCs/>
        </w:rPr>
        <w:t xml:space="preserve">Estimated Length of Agreements: </w:t>
      </w:r>
      <w:r w:rsidRPr="144B95E2">
        <w:t xml:space="preserve">Each agreement will be based on the services </w:t>
      </w:r>
      <w:r w:rsidR="004E37A0" w:rsidRPr="144B95E2">
        <w:t>being funded</w:t>
      </w:r>
      <w:r w:rsidRPr="144B95E2">
        <w:t xml:space="preserve"> and as approved by the Redeploy Illinois Oversight Board.</w:t>
      </w:r>
    </w:p>
    <w:p w14:paraId="66376ADC" w14:textId="77777777" w:rsidR="0042158D" w:rsidRDefault="0042158D" w:rsidP="144B95E2">
      <w:pPr>
        <w:rPr>
          <w:b/>
          <w:bCs/>
        </w:rPr>
      </w:pPr>
    </w:p>
    <w:p w14:paraId="770B7686" w14:textId="15989A3F" w:rsidR="00C92645" w:rsidRDefault="00C92645" w:rsidP="144B95E2">
      <w:bookmarkStart w:id="5" w:name="Submission_Instructions_and_Selection"/>
      <w:bookmarkEnd w:id="5"/>
      <w:r w:rsidRPr="144B95E2">
        <w:rPr>
          <w:b/>
          <w:bCs/>
        </w:rPr>
        <w:lastRenderedPageBreak/>
        <w:t>Submission Instructions:</w:t>
      </w:r>
      <w:r w:rsidR="002B091E" w:rsidRPr="144B95E2">
        <w:rPr>
          <w:b/>
          <w:bCs/>
        </w:rPr>
        <w:t xml:space="preserve"> </w:t>
      </w:r>
      <w:r w:rsidR="002B091E" w:rsidRPr="144B95E2">
        <w:t>The</w:t>
      </w:r>
      <w:r w:rsidR="002B091E" w:rsidRPr="144B95E2">
        <w:rPr>
          <w:b/>
          <w:bCs/>
        </w:rPr>
        <w:t xml:space="preserve"> </w:t>
      </w:r>
      <w:r w:rsidR="002B091E" w:rsidRPr="144B95E2">
        <w:t>f</w:t>
      </w:r>
      <w:r w:rsidR="00B91D0F" w:rsidRPr="144B95E2">
        <w:t xml:space="preserve">unding </w:t>
      </w:r>
      <w:r w:rsidR="00FE29C2" w:rsidRPr="144B95E2">
        <w:t>request</w:t>
      </w:r>
      <w:r w:rsidRPr="144B95E2">
        <w:t xml:space="preserve"> will only be accepted electro</w:t>
      </w:r>
      <w:r w:rsidR="00F25F9E" w:rsidRPr="144B95E2">
        <w:t xml:space="preserve">nically, preferably utilizing this PDF form. Attachments, if any, can be submitted in Word, Excel, or PDF formats.  </w:t>
      </w:r>
      <w:r w:rsidR="00B91D0F" w:rsidRPr="144B95E2">
        <w:t xml:space="preserve">Funding requests </w:t>
      </w:r>
      <w:r w:rsidR="00F25F9E" w:rsidRPr="144B95E2">
        <w:t>must be submitted</w:t>
      </w:r>
      <w:r w:rsidR="00861C22" w:rsidRPr="144B95E2">
        <w:t xml:space="preserve"> to</w:t>
      </w:r>
      <w:r w:rsidR="00F25F9E" w:rsidRPr="144B95E2">
        <w:t xml:space="preserve"> the following individual via email</w:t>
      </w:r>
      <w:r w:rsidR="008A2BD3" w:rsidRPr="144B95E2">
        <w:t>:</w:t>
      </w:r>
    </w:p>
    <w:p w14:paraId="613A54E4" w14:textId="77777777" w:rsidR="00F25F9E" w:rsidRDefault="00F25F9E" w:rsidP="144B95E2"/>
    <w:p w14:paraId="3D423EC3" w14:textId="07279BEF" w:rsidR="5555FADB" w:rsidRDefault="4249FB3F" w:rsidP="1CA9D404">
      <w:pPr>
        <w:spacing w:line="259" w:lineRule="auto"/>
        <w:ind w:left="1440"/>
        <w:rPr>
          <w:ins w:id="6" w:author="Hailey Colpitts" w:date="2024-03-01T19:24:00Z"/>
        </w:rPr>
      </w:pPr>
      <w:commentRangeStart w:id="7"/>
      <w:r>
        <w:t>Hailey Colpitts</w:t>
      </w:r>
      <w:commentRangeEnd w:id="7"/>
      <w:r w:rsidR="5555FADB">
        <w:rPr>
          <w:rStyle w:val="CommentReference"/>
        </w:rPr>
        <w:commentReference w:id="7"/>
      </w:r>
      <w:r w:rsidR="5555FADB">
        <w:t xml:space="preserve">, ICOY – </w:t>
      </w:r>
      <w:r w:rsidR="671CBB6A">
        <w:t>Redeploy Illinois</w:t>
      </w:r>
      <w:r w:rsidR="48B091A3">
        <w:t xml:space="preserve"> - </w:t>
      </w:r>
      <w:r w:rsidR="671CBB6A">
        <w:t>Manager</w:t>
      </w:r>
    </w:p>
    <w:p w14:paraId="77B96D60" w14:textId="331A2326" w:rsidR="5555FADB" w:rsidRDefault="5555FADB" w:rsidP="1CA9D404">
      <w:pPr>
        <w:spacing w:line="259" w:lineRule="auto"/>
        <w:ind w:left="1440"/>
      </w:pPr>
      <w:r>
        <w:t xml:space="preserve">Email: </w:t>
      </w:r>
      <w:r w:rsidR="798F7DB8">
        <w:t>hcolpitts</w:t>
      </w:r>
      <w:r>
        <w:t>@icoyouth.org</w:t>
      </w:r>
    </w:p>
    <w:p w14:paraId="566D2B89" w14:textId="77777777" w:rsidR="008A2BD3" w:rsidRDefault="008A2BD3" w:rsidP="144B95E2">
      <w:pPr>
        <w:rPr>
          <w:b/>
          <w:bCs/>
        </w:rPr>
      </w:pPr>
    </w:p>
    <w:p w14:paraId="352BFC90" w14:textId="2962156F" w:rsidR="00C92645" w:rsidRPr="00F25F9E" w:rsidRDefault="00F25F9E" w:rsidP="144B95E2">
      <w:r w:rsidRPr="144B95E2">
        <w:t>Th</w:t>
      </w:r>
      <w:r w:rsidR="009B18F6" w:rsidRPr="144B95E2">
        <w:t>is</w:t>
      </w:r>
      <w:r w:rsidRPr="144B95E2">
        <w:t xml:space="preserve"> individual also serve</w:t>
      </w:r>
      <w:r w:rsidR="00E06B6D">
        <w:t>s</w:t>
      </w:r>
      <w:r w:rsidRPr="144B95E2">
        <w:t xml:space="preserve"> as contact for any Redeploy Focused program or </w:t>
      </w:r>
      <w:r w:rsidR="00B91D0F" w:rsidRPr="144B95E2">
        <w:t xml:space="preserve">funding request </w:t>
      </w:r>
      <w:r w:rsidRPr="144B95E2">
        <w:t>questions.</w:t>
      </w:r>
    </w:p>
    <w:p w14:paraId="7384F953" w14:textId="77777777" w:rsidR="008A2BD3" w:rsidRDefault="008A2BD3" w:rsidP="144B95E2"/>
    <w:p w14:paraId="4F5DDD43" w14:textId="77777777" w:rsidR="0040094C" w:rsidRDefault="007862CB" w:rsidP="144B95E2">
      <w:r w:rsidRPr="144B95E2">
        <w:rPr>
          <w:b/>
          <w:bCs/>
        </w:rPr>
        <w:t>Selection Process</w:t>
      </w:r>
      <w:r w:rsidRPr="144B95E2">
        <w:t xml:space="preserve">: </w:t>
      </w:r>
    </w:p>
    <w:p w14:paraId="5EFE33C5" w14:textId="1F605109" w:rsidR="0040094C" w:rsidRPr="0040094C" w:rsidRDefault="5BABD8E9" w:rsidP="144B95E2">
      <w:pPr>
        <w:numPr>
          <w:ilvl w:val="0"/>
          <w:numId w:val="8"/>
        </w:numPr>
      </w:pPr>
      <w:r>
        <w:t xml:space="preserve">ICOY and Redeploy Illinois staff will review each funding for completeness and applicant and youth eligibility. </w:t>
      </w:r>
      <w:r w:rsidR="00EEE071">
        <w:t>The applicant will be notified via email within two to three weeks if their funding request has been accepted or what modifications are needed for acceptance.</w:t>
      </w:r>
    </w:p>
    <w:p w14:paraId="59150400" w14:textId="7CE57C02" w:rsidR="0040094C" w:rsidRPr="0040094C" w:rsidRDefault="00B33959" w:rsidP="144B95E2">
      <w:pPr>
        <w:numPr>
          <w:ilvl w:val="0"/>
          <w:numId w:val="8"/>
        </w:numPr>
        <w:rPr>
          <w:b/>
          <w:bCs/>
        </w:rPr>
      </w:pPr>
      <w:r w:rsidRPr="144B95E2">
        <w:t xml:space="preserve">If accepted, the </w:t>
      </w:r>
      <w:r w:rsidR="00B91D0F" w:rsidRPr="144B95E2">
        <w:t xml:space="preserve">funding request </w:t>
      </w:r>
      <w:r w:rsidRPr="144B95E2">
        <w:t xml:space="preserve">will be </w:t>
      </w:r>
      <w:r w:rsidR="00507A18" w:rsidRPr="144B95E2">
        <w:t>forward</w:t>
      </w:r>
      <w:r w:rsidRPr="144B95E2">
        <w:t xml:space="preserve">ed </w:t>
      </w:r>
      <w:r w:rsidR="00AF662A" w:rsidRPr="144B95E2">
        <w:t xml:space="preserve">to the </w:t>
      </w:r>
      <w:r w:rsidR="00F20705" w:rsidRPr="144B95E2">
        <w:t xml:space="preserve">Redeploy </w:t>
      </w:r>
      <w:r w:rsidR="007862CB" w:rsidRPr="144B95E2">
        <w:t xml:space="preserve">County Review </w:t>
      </w:r>
      <w:r w:rsidR="00F20705" w:rsidRPr="144B95E2">
        <w:t>Committee</w:t>
      </w:r>
      <w:r w:rsidR="007862CB" w:rsidRPr="144B95E2">
        <w:t xml:space="preserve">, a subcommittee of the Redeploy </w:t>
      </w:r>
      <w:r w:rsidR="00D60D63" w:rsidRPr="144B95E2">
        <w:t xml:space="preserve">Illinois </w:t>
      </w:r>
      <w:r w:rsidR="007862CB" w:rsidRPr="144B95E2">
        <w:t>Oversight Board</w:t>
      </w:r>
      <w:r w:rsidR="009B18F6" w:rsidRPr="144B95E2">
        <w:t>,</w:t>
      </w:r>
      <w:r w:rsidRPr="144B95E2">
        <w:t xml:space="preserve"> </w:t>
      </w:r>
      <w:r w:rsidR="00024A8E" w:rsidRPr="144B95E2">
        <w:t xml:space="preserve">and be reviewed and </w:t>
      </w:r>
      <w:r w:rsidRPr="144B95E2">
        <w:t>consider</w:t>
      </w:r>
      <w:r w:rsidR="00024A8E" w:rsidRPr="144B95E2">
        <w:t>ed</w:t>
      </w:r>
      <w:r w:rsidRPr="144B95E2">
        <w:t xml:space="preserve"> for funding</w:t>
      </w:r>
      <w:r w:rsidR="007862CB" w:rsidRPr="144B95E2">
        <w:t>.</w:t>
      </w:r>
    </w:p>
    <w:p w14:paraId="1647625F" w14:textId="2D5A421D" w:rsidR="0040094C" w:rsidRPr="0040094C" w:rsidRDefault="00B33959" w:rsidP="144B95E2">
      <w:pPr>
        <w:numPr>
          <w:ilvl w:val="0"/>
          <w:numId w:val="8"/>
        </w:numPr>
        <w:rPr>
          <w:b/>
          <w:bCs/>
        </w:rPr>
      </w:pPr>
      <w:r w:rsidRPr="144B95E2">
        <w:t>If the County Review Committee denies the funding request, Redeploy Illinois staff will notify the applicant via em</w:t>
      </w:r>
      <w:r w:rsidR="00250D11" w:rsidRPr="144B95E2">
        <w:t>ail the reason for the denial</w:t>
      </w:r>
      <w:r w:rsidR="00735F14" w:rsidRPr="144B95E2">
        <w:t xml:space="preserve">, including whether changes to </w:t>
      </w:r>
      <w:r w:rsidR="00695FC9" w:rsidRPr="144B95E2">
        <w:t xml:space="preserve">the </w:t>
      </w:r>
      <w:r w:rsidR="00B91D0F" w:rsidRPr="144B95E2">
        <w:t xml:space="preserve">funding request </w:t>
      </w:r>
      <w:r w:rsidR="00695FC9" w:rsidRPr="144B95E2">
        <w:t>m</w:t>
      </w:r>
      <w:r w:rsidR="00735F14" w:rsidRPr="144B95E2">
        <w:t>ight lead to approval</w:t>
      </w:r>
      <w:r w:rsidR="00250D11" w:rsidRPr="144B95E2">
        <w:t>.</w:t>
      </w:r>
    </w:p>
    <w:p w14:paraId="4B959F57" w14:textId="6FB26B46" w:rsidR="0040094C" w:rsidRPr="0040094C" w:rsidRDefault="00B33959" w:rsidP="144B95E2">
      <w:pPr>
        <w:numPr>
          <w:ilvl w:val="0"/>
          <w:numId w:val="8"/>
        </w:numPr>
        <w:rPr>
          <w:b/>
          <w:bCs/>
        </w:rPr>
      </w:pPr>
      <w:r w:rsidRPr="144B95E2">
        <w:t xml:space="preserve">If the </w:t>
      </w:r>
      <w:r w:rsidR="007862CB" w:rsidRPr="144B95E2">
        <w:t xml:space="preserve">County Review </w:t>
      </w:r>
      <w:r w:rsidR="00F20705" w:rsidRPr="144B95E2">
        <w:t xml:space="preserve">Committee </w:t>
      </w:r>
      <w:r w:rsidRPr="144B95E2">
        <w:t>decides the</w:t>
      </w:r>
      <w:r w:rsidR="00B91D0F" w:rsidRPr="144B95E2">
        <w:t xml:space="preserve"> funding request</w:t>
      </w:r>
      <w:r w:rsidRPr="144B95E2">
        <w:t xml:space="preserve"> warrants funding, the recommendation will go before the </w:t>
      </w:r>
      <w:r w:rsidR="007862CB" w:rsidRPr="144B95E2">
        <w:t xml:space="preserve">Redeploy </w:t>
      </w:r>
      <w:r w:rsidR="00D60D63" w:rsidRPr="144B95E2">
        <w:t xml:space="preserve">Illinois </w:t>
      </w:r>
      <w:r w:rsidR="007862CB" w:rsidRPr="144B95E2">
        <w:t xml:space="preserve">Oversight Board </w:t>
      </w:r>
      <w:r w:rsidR="00CD1FF4" w:rsidRPr="144B95E2">
        <w:t>or a designated subcommittee</w:t>
      </w:r>
      <w:r w:rsidRPr="144B95E2">
        <w:t xml:space="preserve"> thereof</w:t>
      </w:r>
      <w:r w:rsidR="00CD1FF4" w:rsidRPr="144B95E2">
        <w:t xml:space="preserve"> </w:t>
      </w:r>
      <w:r w:rsidR="00D60D63" w:rsidRPr="144B95E2">
        <w:t xml:space="preserve">for </w:t>
      </w:r>
      <w:r w:rsidRPr="144B95E2">
        <w:t>final approval</w:t>
      </w:r>
      <w:r w:rsidR="00D60D63" w:rsidRPr="144B95E2">
        <w:t>.</w:t>
      </w:r>
      <w:r w:rsidR="00DF6463" w:rsidRPr="144B95E2">
        <w:rPr>
          <w:i/>
          <w:iCs/>
        </w:rPr>
        <w:t xml:space="preserve"> </w:t>
      </w:r>
    </w:p>
    <w:p w14:paraId="460EBBB9" w14:textId="77777777" w:rsidR="0040094C" w:rsidRDefault="0040094C" w:rsidP="144B95E2">
      <w:pPr>
        <w:ind w:left="360"/>
      </w:pPr>
    </w:p>
    <w:p w14:paraId="3E44905C" w14:textId="32CFF88C" w:rsidR="009F68D5" w:rsidRPr="00DF6463" w:rsidRDefault="00D60D63" w:rsidP="144B95E2">
      <w:pPr>
        <w:rPr>
          <w:b/>
          <w:bCs/>
        </w:rPr>
      </w:pPr>
      <w:r>
        <w:t xml:space="preserve">Successful </w:t>
      </w:r>
      <w:r w:rsidR="007862CB">
        <w:t>applicant</w:t>
      </w:r>
      <w:r>
        <w:t xml:space="preserve">s will be notified immediately by email to </w:t>
      </w:r>
      <w:r w:rsidR="00AF662A">
        <w:t>discuss the award process and timeline.</w:t>
      </w:r>
      <w:r w:rsidR="00250D11">
        <w:t xml:space="preserve"> </w:t>
      </w:r>
      <w:r w:rsidR="0040094C" w:rsidRPr="7F841D08">
        <w:rPr>
          <w:b/>
          <w:bCs/>
        </w:rPr>
        <w:t xml:space="preserve">The timeframe for processing </w:t>
      </w:r>
      <w:r w:rsidR="00B91D0F" w:rsidRPr="7F841D08">
        <w:rPr>
          <w:b/>
          <w:bCs/>
        </w:rPr>
        <w:t xml:space="preserve">funding </w:t>
      </w:r>
      <w:r w:rsidR="268858F9" w:rsidRPr="7F841D08">
        <w:rPr>
          <w:b/>
          <w:bCs/>
        </w:rPr>
        <w:t>requests</w:t>
      </w:r>
      <w:r w:rsidR="00B91D0F">
        <w:t xml:space="preserve"> </w:t>
      </w:r>
      <w:r w:rsidR="0040094C" w:rsidRPr="7F841D08">
        <w:rPr>
          <w:b/>
          <w:bCs/>
        </w:rPr>
        <w:t xml:space="preserve">will range from one to </w:t>
      </w:r>
      <w:r w:rsidR="000C7DC5" w:rsidRPr="7F841D08">
        <w:rPr>
          <w:b/>
          <w:bCs/>
        </w:rPr>
        <w:t>three</w:t>
      </w:r>
      <w:r w:rsidR="0040094C" w:rsidRPr="7F841D08">
        <w:rPr>
          <w:b/>
          <w:bCs/>
        </w:rPr>
        <w:t xml:space="preserve"> weeks</w:t>
      </w:r>
      <w:r w:rsidR="00735F14" w:rsidRPr="7F841D08">
        <w:rPr>
          <w:b/>
          <w:bCs/>
        </w:rPr>
        <w:t xml:space="preserve"> from </w:t>
      </w:r>
      <w:r w:rsidR="00695FC9" w:rsidRPr="7F841D08">
        <w:rPr>
          <w:b/>
          <w:bCs/>
        </w:rPr>
        <w:t xml:space="preserve">the </w:t>
      </w:r>
      <w:r w:rsidR="00735F14" w:rsidRPr="7F841D08">
        <w:rPr>
          <w:b/>
          <w:bCs/>
        </w:rPr>
        <w:t xml:space="preserve">initial receipt of the </w:t>
      </w:r>
      <w:r w:rsidR="00B91D0F" w:rsidRPr="7F841D08">
        <w:rPr>
          <w:b/>
          <w:bCs/>
        </w:rPr>
        <w:t>request.</w:t>
      </w:r>
    </w:p>
    <w:p w14:paraId="6762DF54" w14:textId="77777777" w:rsidR="0048724D" w:rsidRPr="006B46C6" w:rsidRDefault="0048724D" w:rsidP="144B95E2"/>
    <w:p w14:paraId="48F0FC90" w14:textId="39EBB05C" w:rsidR="001C08D4" w:rsidRDefault="006B46C6" w:rsidP="00405476">
      <w:pPr>
        <w:tabs>
          <w:tab w:val="center" w:pos="4680"/>
        </w:tabs>
        <w:rPr>
          <w:b/>
          <w:bCs/>
          <w:sz w:val="22"/>
          <w:szCs w:val="22"/>
        </w:rPr>
      </w:pPr>
      <w:r w:rsidRPr="144B95E2">
        <w:rPr>
          <w:b/>
          <w:bCs/>
        </w:rPr>
        <w:t>Post Award Reporting Requirements:</w:t>
      </w:r>
      <w:r w:rsidRPr="144B95E2">
        <w:t xml:space="preserve"> If selected for funding, each provider will be required </w:t>
      </w:r>
      <w:r w:rsidR="00491F1F">
        <w:t xml:space="preserve">to submit </w:t>
      </w:r>
      <w:r w:rsidR="00735F14" w:rsidRPr="144B95E2">
        <w:t xml:space="preserve">monthly reports on client progress and </w:t>
      </w:r>
      <w:proofErr w:type="gramStart"/>
      <w:r w:rsidR="00735F14" w:rsidRPr="144B95E2">
        <w:t>expenditures</w:t>
      </w:r>
      <w:proofErr w:type="gramEnd"/>
      <w:r w:rsidR="00735F14" w:rsidRPr="144B95E2">
        <w:t xml:space="preserve">. </w:t>
      </w:r>
      <w:r w:rsidRPr="144B95E2">
        <w:t xml:space="preserve">Additional guidance </w:t>
      </w:r>
      <w:r w:rsidR="00861C22" w:rsidRPr="144B95E2">
        <w:t xml:space="preserve">and assistance with reporting </w:t>
      </w:r>
      <w:r w:rsidRPr="144B95E2">
        <w:t xml:space="preserve">will be provided upon award. </w:t>
      </w:r>
      <w:r w:rsidRPr="144B95E2">
        <w:rPr>
          <w:b/>
          <w:bCs/>
          <w:sz w:val="32"/>
          <w:szCs w:val="32"/>
        </w:rPr>
        <w:br w:type="page"/>
      </w:r>
      <w:r w:rsidR="00B91D0F" w:rsidRPr="00530210">
        <w:rPr>
          <w:b/>
          <w:bCs/>
        </w:rPr>
        <w:lastRenderedPageBreak/>
        <w:t>FUNDING REQUEST</w:t>
      </w:r>
      <w:r w:rsidR="001C08D4" w:rsidRPr="00530210">
        <w:rPr>
          <w:b/>
          <w:bCs/>
        </w:rPr>
        <w:t xml:space="preserve"> COVER PAGE</w:t>
      </w:r>
    </w:p>
    <w:p w14:paraId="33281395" w14:textId="77777777" w:rsidR="00530210" w:rsidRPr="00530210" w:rsidRDefault="00530210" w:rsidP="00405476">
      <w:pPr>
        <w:tabs>
          <w:tab w:val="center" w:pos="4680"/>
        </w:tabs>
      </w:pPr>
    </w:p>
    <w:p w14:paraId="6015FDF9" w14:textId="77777777" w:rsidR="001C08D4" w:rsidRPr="00C053EE" w:rsidRDefault="001C08D4" w:rsidP="144B95E2">
      <w:pPr>
        <w:rPr>
          <w:sz w:val="18"/>
          <w:szCs w:val="18"/>
        </w:rPr>
      </w:pPr>
    </w:p>
    <w:p w14:paraId="46BD153E" w14:textId="77777777" w:rsidR="001C08D4" w:rsidRPr="00530210" w:rsidRDefault="001C08D4" w:rsidP="144B95E2">
      <w:pPr>
        <w:numPr>
          <w:ilvl w:val="0"/>
          <w:numId w:val="5"/>
        </w:numPr>
        <w:rPr>
          <w:b/>
          <w:bCs/>
          <w:sz w:val="22"/>
          <w:szCs w:val="22"/>
        </w:rPr>
      </w:pPr>
      <w:r w:rsidRPr="00530210">
        <w:rPr>
          <w:b/>
          <w:bCs/>
          <w:sz w:val="22"/>
          <w:szCs w:val="22"/>
          <w:u w:val="single"/>
        </w:rPr>
        <w:t xml:space="preserve">APPLICANT </w:t>
      </w:r>
      <w:r w:rsidR="00861C22" w:rsidRPr="00530210">
        <w:rPr>
          <w:b/>
          <w:bCs/>
          <w:sz w:val="22"/>
          <w:szCs w:val="22"/>
          <w:u w:val="single"/>
        </w:rPr>
        <w:t>COUNTY</w:t>
      </w:r>
      <w:r w:rsidRPr="00530210">
        <w:rPr>
          <w:b/>
          <w:bCs/>
          <w:sz w:val="22"/>
          <w:szCs w:val="22"/>
        </w:rPr>
        <w:t xml:space="preserve"> </w:t>
      </w:r>
    </w:p>
    <w:p w14:paraId="5EE4D8EB" w14:textId="77777777" w:rsidR="001C08D4" w:rsidRPr="00463548" w:rsidRDefault="001C08D4" w:rsidP="144B95E2">
      <w:pPr>
        <w:rPr>
          <w:sz w:val="22"/>
          <w:szCs w:val="22"/>
        </w:rPr>
      </w:pPr>
    </w:p>
    <w:p w14:paraId="0C6290B5" w14:textId="06781153" w:rsidR="001C08D4" w:rsidRPr="00463548" w:rsidRDefault="001C08D4" w:rsidP="00463548">
      <w:pPr>
        <w:pStyle w:val="Heading2"/>
        <w:ind w:left="720"/>
        <w:rPr>
          <w:rFonts w:cs="Times New Roman"/>
          <w:sz w:val="22"/>
          <w:szCs w:val="22"/>
        </w:rPr>
      </w:pPr>
      <w:bookmarkStart w:id="8" w:name="_NAME:______________________________"/>
      <w:bookmarkEnd w:id="8"/>
      <w:r w:rsidRPr="00463548">
        <w:rPr>
          <w:rFonts w:ascii="Arial" w:hAnsi="Arial" w:cs="Arial"/>
          <w:sz w:val="22"/>
          <w:szCs w:val="22"/>
        </w:rPr>
        <w:tab/>
      </w:r>
      <w:r w:rsidRPr="00463548">
        <w:rPr>
          <w:rFonts w:ascii="Arial" w:hAnsi="Arial" w:cs="Arial"/>
          <w:sz w:val="22"/>
          <w:szCs w:val="22"/>
        </w:rPr>
        <w:tab/>
      </w:r>
      <w:r w:rsidRPr="00463548">
        <w:rPr>
          <w:rFonts w:cs="Times New Roman"/>
          <w:sz w:val="22"/>
          <w:szCs w:val="22"/>
        </w:rPr>
        <w:t xml:space="preserve">NAME: </w:t>
      </w:r>
      <w:r w:rsidR="00463548">
        <w:rPr>
          <w:rFonts w:cs="Times New Roman"/>
          <w:sz w:val="22"/>
          <w:szCs w:val="22"/>
        </w:rPr>
        <w:t xml:space="preserve">   </w:t>
      </w:r>
      <w:r w:rsidRPr="00463548">
        <w:rPr>
          <w:rFonts w:cs="Times New Roman"/>
          <w:sz w:val="22"/>
          <w:szCs w:val="22"/>
        </w:rPr>
        <w:t>___________________________________________________</w:t>
      </w:r>
      <w:r w:rsidR="007162D0" w:rsidRPr="00463548">
        <w:rPr>
          <w:rFonts w:cs="Times New Roman"/>
          <w:sz w:val="22"/>
          <w:szCs w:val="22"/>
        </w:rPr>
        <w:t>_________</w:t>
      </w:r>
      <w:r w:rsidRPr="00463548">
        <w:rPr>
          <w:rFonts w:cs="Times New Roman"/>
          <w:sz w:val="22"/>
          <w:szCs w:val="22"/>
        </w:rPr>
        <w:t>_________________</w:t>
      </w:r>
    </w:p>
    <w:p w14:paraId="3C56215B" w14:textId="77777777" w:rsidR="001C08D4" w:rsidRPr="00463548" w:rsidRDefault="001C08D4" w:rsidP="144B95E2">
      <w:pPr>
        <w:rPr>
          <w:sz w:val="22"/>
          <w:szCs w:val="22"/>
        </w:rPr>
      </w:pPr>
    </w:p>
    <w:p w14:paraId="4F4A8357" w14:textId="56A278E3" w:rsidR="001C08D4" w:rsidRPr="00463548" w:rsidRDefault="001C08D4" w:rsidP="144B95E2">
      <w:pPr>
        <w:pStyle w:val="Heading3"/>
        <w:rPr>
          <w:rFonts w:cs="Times New Roman"/>
          <w:sz w:val="22"/>
          <w:szCs w:val="22"/>
        </w:rPr>
      </w:pPr>
      <w:r w:rsidRPr="00463548">
        <w:rPr>
          <w:rFonts w:cs="Times New Roman"/>
          <w:sz w:val="22"/>
          <w:szCs w:val="22"/>
        </w:rPr>
        <w:t>ADDRESS: _________________________________________________________</w:t>
      </w:r>
      <w:r w:rsidR="007162D0" w:rsidRPr="00463548">
        <w:rPr>
          <w:rFonts w:cs="Times New Roman"/>
          <w:sz w:val="22"/>
          <w:szCs w:val="22"/>
        </w:rPr>
        <w:t>____</w:t>
      </w:r>
      <w:r w:rsidR="00463548">
        <w:rPr>
          <w:rFonts w:cs="Times New Roman"/>
          <w:sz w:val="22"/>
          <w:szCs w:val="22"/>
        </w:rPr>
        <w:t>___</w:t>
      </w:r>
      <w:r w:rsidR="007162D0" w:rsidRPr="00463548">
        <w:rPr>
          <w:rFonts w:cs="Times New Roman"/>
          <w:sz w:val="22"/>
          <w:szCs w:val="22"/>
        </w:rPr>
        <w:t>____</w:t>
      </w:r>
      <w:r w:rsidRPr="00463548">
        <w:rPr>
          <w:rFonts w:cs="Times New Roman"/>
          <w:sz w:val="22"/>
          <w:szCs w:val="22"/>
        </w:rPr>
        <w:t>_________</w:t>
      </w:r>
    </w:p>
    <w:p w14:paraId="789D6DEE" w14:textId="77777777" w:rsidR="001C08D4" w:rsidRPr="00463548" w:rsidRDefault="001C08D4" w:rsidP="144B95E2">
      <w:pPr>
        <w:rPr>
          <w:sz w:val="22"/>
          <w:szCs w:val="22"/>
        </w:rPr>
      </w:pPr>
    </w:p>
    <w:p w14:paraId="4A8F2EAF" w14:textId="77777777" w:rsidR="001C08D4" w:rsidRPr="00463548" w:rsidRDefault="001C08D4" w:rsidP="144B95E2">
      <w:pPr>
        <w:rPr>
          <w:sz w:val="22"/>
          <w:szCs w:val="22"/>
        </w:rPr>
      </w:pPr>
      <w:r w:rsidRPr="00463548">
        <w:rPr>
          <w:rFonts w:ascii="Arial" w:hAnsi="Arial"/>
          <w:sz w:val="22"/>
          <w:szCs w:val="22"/>
        </w:rPr>
        <w:tab/>
      </w:r>
      <w:r w:rsidRPr="00463548">
        <w:rPr>
          <w:sz w:val="22"/>
          <w:szCs w:val="22"/>
        </w:rPr>
        <w:t>CITY: _________________________________________ZIP: __________________</w:t>
      </w:r>
      <w:r w:rsidR="007162D0" w:rsidRPr="00463548">
        <w:rPr>
          <w:sz w:val="22"/>
          <w:szCs w:val="22"/>
        </w:rPr>
        <w:t>_____</w:t>
      </w:r>
      <w:r w:rsidRPr="00463548">
        <w:rPr>
          <w:sz w:val="22"/>
          <w:szCs w:val="22"/>
        </w:rPr>
        <w:t>___</w:t>
      </w:r>
    </w:p>
    <w:p w14:paraId="71FEC6B7" w14:textId="3DE61DC6" w:rsidR="001C08D4" w:rsidRPr="00463548" w:rsidRDefault="001C08D4" w:rsidP="144B95E2">
      <w:pPr>
        <w:rPr>
          <w:sz w:val="22"/>
          <w:szCs w:val="22"/>
        </w:rPr>
      </w:pPr>
    </w:p>
    <w:p w14:paraId="561A3DD6" w14:textId="1A36BAFF" w:rsidR="001C08D4" w:rsidRPr="00463548" w:rsidRDefault="000C7DC5" w:rsidP="144B95E2">
      <w:pPr>
        <w:ind w:firstLine="720"/>
        <w:rPr>
          <w:sz w:val="22"/>
          <w:szCs w:val="22"/>
        </w:rPr>
      </w:pPr>
      <w:r w:rsidRPr="00463548">
        <w:rPr>
          <w:sz w:val="22"/>
          <w:szCs w:val="22"/>
        </w:rPr>
        <w:t>PHONE: (_</w:t>
      </w:r>
      <w:proofErr w:type="gramStart"/>
      <w:r w:rsidRPr="00463548">
        <w:rPr>
          <w:sz w:val="22"/>
          <w:szCs w:val="22"/>
        </w:rPr>
        <w:t>_)_</w:t>
      </w:r>
      <w:proofErr w:type="gramEnd"/>
      <w:r w:rsidRPr="00463548">
        <w:rPr>
          <w:sz w:val="22"/>
          <w:szCs w:val="22"/>
        </w:rPr>
        <w:t>____________</w:t>
      </w:r>
      <w:r w:rsidR="00463548">
        <w:rPr>
          <w:sz w:val="22"/>
          <w:szCs w:val="22"/>
        </w:rPr>
        <w:t>__</w:t>
      </w:r>
      <w:r w:rsidRPr="00463548">
        <w:rPr>
          <w:sz w:val="22"/>
          <w:szCs w:val="22"/>
        </w:rPr>
        <w:t>_________ EMAIL: _______</w:t>
      </w:r>
      <w:r w:rsidR="00463548">
        <w:rPr>
          <w:sz w:val="22"/>
          <w:szCs w:val="22"/>
        </w:rPr>
        <w:t>____________</w:t>
      </w:r>
      <w:r w:rsidRPr="00463548">
        <w:rPr>
          <w:sz w:val="22"/>
          <w:szCs w:val="22"/>
        </w:rPr>
        <w:t xml:space="preserve">_______________   </w:t>
      </w:r>
    </w:p>
    <w:p w14:paraId="47C30F30" w14:textId="77777777" w:rsidR="000C7DC5" w:rsidRPr="00463548" w:rsidRDefault="001C08D4" w:rsidP="144B95E2">
      <w:pPr>
        <w:rPr>
          <w:sz w:val="22"/>
          <w:szCs w:val="22"/>
        </w:rPr>
      </w:pPr>
      <w:r w:rsidRPr="00463548">
        <w:rPr>
          <w:rFonts w:ascii="Arial" w:hAnsi="Arial"/>
          <w:sz w:val="22"/>
          <w:szCs w:val="22"/>
        </w:rPr>
        <w:tab/>
      </w:r>
    </w:p>
    <w:p w14:paraId="212A731D" w14:textId="77777777" w:rsidR="001C08D4" w:rsidRPr="00463548" w:rsidRDefault="001C08D4" w:rsidP="144B95E2">
      <w:pPr>
        <w:ind w:firstLine="720"/>
        <w:rPr>
          <w:sz w:val="22"/>
          <w:szCs w:val="22"/>
          <w:u w:val="single"/>
        </w:rPr>
      </w:pPr>
      <w:r w:rsidRPr="00463548">
        <w:rPr>
          <w:sz w:val="22"/>
          <w:szCs w:val="22"/>
        </w:rPr>
        <w:t>FEIN NUMBER</w:t>
      </w:r>
      <w:r w:rsidRPr="00463548">
        <w:rPr>
          <w:i/>
          <w:iCs/>
          <w:sz w:val="22"/>
          <w:szCs w:val="22"/>
        </w:rPr>
        <w:t xml:space="preserve">: </w:t>
      </w:r>
      <w:r w:rsidRPr="00463548">
        <w:rPr>
          <w:sz w:val="22"/>
          <w:szCs w:val="22"/>
        </w:rPr>
        <w:t>_____________________________</w:t>
      </w:r>
    </w:p>
    <w:p w14:paraId="748EEEBB" w14:textId="77777777" w:rsidR="001C08D4" w:rsidRPr="00463548" w:rsidRDefault="001C08D4" w:rsidP="144B95E2">
      <w:pPr>
        <w:rPr>
          <w:sz w:val="22"/>
          <w:szCs w:val="22"/>
        </w:rPr>
      </w:pPr>
    </w:p>
    <w:p w14:paraId="2A697BEA" w14:textId="77777777" w:rsidR="001C08D4" w:rsidRPr="00463548" w:rsidRDefault="001C08D4" w:rsidP="144B95E2">
      <w:pPr>
        <w:rPr>
          <w:sz w:val="22"/>
          <w:szCs w:val="22"/>
        </w:rPr>
      </w:pPr>
      <w:r w:rsidRPr="00463548">
        <w:rPr>
          <w:rFonts w:ascii="Arial" w:hAnsi="Arial"/>
          <w:sz w:val="22"/>
          <w:szCs w:val="22"/>
        </w:rPr>
        <w:tab/>
      </w:r>
      <w:r w:rsidRPr="00463548">
        <w:rPr>
          <w:sz w:val="22"/>
          <w:szCs w:val="22"/>
        </w:rPr>
        <w:t>DUNS NUMBER</w:t>
      </w:r>
      <w:r w:rsidR="007162D0" w:rsidRPr="00463548">
        <w:rPr>
          <w:sz w:val="22"/>
          <w:szCs w:val="22"/>
        </w:rPr>
        <w:t>:  ___________________________</w:t>
      </w:r>
    </w:p>
    <w:p w14:paraId="2BC37CC7" w14:textId="77777777" w:rsidR="007162D0" w:rsidRPr="00463548" w:rsidRDefault="007162D0" w:rsidP="144B95E2">
      <w:pPr>
        <w:rPr>
          <w:sz w:val="22"/>
          <w:szCs w:val="22"/>
        </w:rPr>
      </w:pPr>
    </w:p>
    <w:p w14:paraId="05969DB0" w14:textId="77777777" w:rsidR="001C08D4" w:rsidRPr="00463548" w:rsidRDefault="001C08D4" w:rsidP="144B95E2">
      <w:pPr>
        <w:rPr>
          <w:sz w:val="22"/>
          <w:szCs w:val="22"/>
        </w:rPr>
      </w:pPr>
      <w:r w:rsidRPr="00463548">
        <w:rPr>
          <w:rFonts w:ascii="Arial" w:hAnsi="Arial"/>
          <w:sz w:val="22"/>
          <w:szCs w:val="22"/>
        </w:rPr>
        <w:tab/>
      </w:r>
      <w:r w:rsidRPr="00463548">
        <w:rPr>
          <w:sz w:val="22"/>
          <w:szCs w:val="22"/>
        </w:rPr>
        <w:t>CAGE NUMBER:</w:t>
      </w:r>
      <w:r w:rsidR="007162D0" w:rsidRPr="00463548">
        <w:rPr>
          <w:sz w:val="22"/>
          <w:szCs w:val="22"/>
        </w:rPr>
        <w:t xml:space="preserve">  ___________________________</w:t>
      </w:r>
    </w:p>
    <w:p w14:paraId="7E2C0FAC" w14:textId="77777777" w:rsidR="001C08D4" w:rsidRPr="00463548" w:rsidRDefault="001C08D4" w:rsidP="144B95E2">
      <w:pPr>
        <w:rPr>
          <w:sz w:val="22"/>
          <w:szCs w:val="22"/>
        </w:rPr>
      </w:pPr>
      <w:r w:rsidRPr="00463548">
        <w:rPr>
          <w:rFonts w:ascii="Arial" w:hAnsi="Arial"/>
          <w:sz w:val="22"/>
          <w:szCs w:val="22"/>
        </w:rPr>
        <w:tab/>
      </w:r>
    </w:p>
    <w:p w14:paraId="7B623629" w14:textId="3BE7E388" w:rsidR="001C08D4" w:rsidRPr="00463548" w:rsidRDefault="001C08D4" w:rsidP="00CF63CF">
      <w:pPr>
        <w:ind w:left="720"/>
        <w:rPr>
          <w:sz w:val="22"/>
          <w:szCs w:val="22"/>
        </w:rPr>
      </w:pPr>
      <w:r w:rsidRPr="00463548">
        <w:rPr>
          <w:sz w:val="22"/>
          <w:szCs w:val="22"/>
        </w:rPr>
        <w:t>CENTRAL CONTRACTOR REGISTRATION (CCR) EXPIRATION</w:t>
      </w:r>
      <w:r w:rsidR="00463548">
        <w:rPr>
          <w:sz w:val="22"/>
          <w:szCs w:val="22"/>
        </w:rPr>
        <w:t xml:space="preserve"> </w:t>
      </w:r>
      <w:proofErr w:type="gramStart"/>
      <w:r w:rsidRPr="00463548">
        <w:rPr>
          <w:sz w:val="22"/>
          <w:szCs w:val="22"/>
        </w:rPr>
        <w:t>DATE:_</w:t>
      </w:r>
      <w:proofErr w:type="gramEnd"/>
      <w:r w:rsidRPr="00463548">
        <w:rPr>
          <w:sz w:val="22"/>
          <w:szCs w:val="22"/>
        </w:rPr>
        <w:t xml:space="preserve">__________________ </w:t>
      </w:r>
    </w:p>
    <w:p w14:paraId="01C4CCB1" w14:textId="77777777" w:rsidR="001C08D4" w:rsidRPr="00530210" w:rsidRDefault="001C08D4" w:rsidP="144B95E2">
      <w:pPr>
        <w:rPr>
          <w:b/>
          <w:bCs/>
        </w:rPr>
      </w:pPr>
    </w:p>
    <w:p w14:paraId="75ED5746" w14:textId="77777777" w:rsidR="001C08D4" w:rsidRPr="004E582C" w:rsidRDefault="001C08D4" w:rsidP="144B95E2">
      <w:pPr>
        <w:rPr>
          <w:b/>
          <w:bCs/>
          <w:sz w:val="18"/>
          <w:szCs w:val="18"/>
        </w:rPr>
      </w:pPr>
    </w:p>
    <w:p w14:paraId="2D3A0262" w14:textId="77777777" w:rsidR="001C08D4" w:rsidRPr="00530210" w:rsidRDefault="001C08D4" w:rsidP="144B95E2">
      <w:pPr>
        <w:pStyle w:val="Heading2"/>
        <w:numPr>
          <w:ilvl w:val="0"/>
          <w:numId w:val="5"/>
        </w:numPr>
        <w:rPr>
          <w:rFonts w:cs="Times New Roman"/>
          <w:b/>
          <w:bCs/>
          <w:sz w:val="22"/>
          <w:szCs w:val="22"/>
          <w:u w:val="single"/>
        </w:rPr>
      </w:pPr>
      <w:r w:rsidRPr="00530210">
        <w:rPr>
          <w:rFonts w:cs="Times New Roman"/>
          <w:b/>
          <w:bCs/>
          <w:sz w:val="22"/>
          <w:szCs w:val="22"/>
          <w:u w:val="single"/>
        </w:rPr>
        <w:t xml:space="preserve">AUTHORIZED PROGRAM REPRESENTATIVE </w:t>
      </w:r>
    </w:p>
    <w:p w14:paraId="257A2E03" w14:textId="77777777" w:rsidR="001C08D4" w:rsidRPr="00463548" w:rsidRDefault="001C08D4" w:rsidP="144B95E2">
      <w:pPr>
        <w:pStyle w:val="Heading2"/>
        <w:tabs>
          <w:tab w:val="clear" w:pos="576"/>
        </w:tabs>
        <w:ind w:left="0" w:firstLine="0"/>
        <w:rPr>
          <w:rFonts w:cs="Times New Roman"/>
          <w:sz w:val="22"/>
          <w:szCs w:val="22"/>
        </w:rPr>
      </w:pPr>
      <w:r w:rsidRPr="00463548">
        <w:rPr>
          <w:rFonts w:ascii="Arial" w:hAnsi="Arial" w:cs="Arial"/>
          <w:sz w:val="22"/>
          <w:szCs w:val="22"/>
        </w:rPr>
        <w:tab/>
      </w:r>
    </w:p>
    <w:p w14:paraId="5B43FCB5" w14:textId="77777777" w:rsidR="001C08D4" w:rsidRPr="00463548" w:rsidRDefault="001C08D4" w:rsidP="144B95E2">
      <w:pPr>
        <w:pStyle w:val="Heading2"/>
        <w:tabs>
          <w:tab w:val="clear" w:pos="576"/>
        </w:tabs>
        <w:ind w:left="0" w:firstLine="0"/>
        <w:rPr>
          <w:rFonts w:cs="Times New Roman"/>
          <w:sz w:val="22"/>
          <w:szCs w:val="22"/>
        </w:rPr>
      </w:pPr>
      <w:r w:rsidRPr="00463548">
        <w:rPr>
          <w:rFonts w:ascii="Arial" w:hAnsi="Arial" w:cs="Arial"/>
          <w:sz w:val="22"/>
          <w:szCs w:val="22"/>
        </w:rPr>
        <w:tab/>
      </w:r>
      <w:r w:rsidRPr="00463548">
        <w:rPr>
          <w:rFonts w:cs="Times New Roman"/>
          <w:sz w:val="22"/>
          <w:szCs w:val="22"/>
        </w:rPr>
        <w:t>NAME:  _____________________________________________________________________</w:t>
      </w:r>
    </w:p>
    <w:p w14:paraId="5A42A0DE" w14:textId="77777777" w:rsidR="001C08D4" w:rsidRPr="00463548" w:rsidRDefault="001C08D4" w:rsidP="144B95E2">
      <w:pPr>
        <w:rPr>
          <w:sz w:val="22"/>
          <w:szCs w:val="22"/>
        </w:rPr>
      </w:pPr>
    </w:p>
    <w:p w14:paraId="49223AD1" w14:textId="77777777" w:rsidR="001C08D4" w:rsidRPr="00463548" w:rsidRDefault="001C08D4" w:rsidP="144B95E2">
      <w:pPr>
        <w:pStyle w:val="Heading3"/>
        <w:rPr>
          <w:rFonts w:cs="Times New Roman"/>
          <w:sz w:val="22"/>
          <w:szCs w:val="22"/>
        </w:rPr>
      </w:pPr>
      <w:r w:rsidRPr="00463548">
        <w:rPr>
          <w:rFonts w:cs="Times New Roman"/>
          <w:sz w:val="22"/>
          <w:szCs w:val="22"/>
        </w:rPr>
        <w:t>ADDRESS: __________________________________________________________________</w:t>
      </w:r>
    </w:p>
    <w:p w14:paraId="4137396B" w14:textId="77777777" w:rsidR="001C08D4" w:rsidRPr="00463548" w:rsidRDefault="001C08D4" w:rsidP="144B95E2">
      <w:pPr>
        <w:rPr>
          <w:sz w:val="22"/>
          <w:szCs w:val="22"/>
        </w:rPr>
      </w:pPr>
    </w:p>
    <w:p w14:paraId="7EA2A15F" w14:textId="77777777" w:rsidR="001C08D4" w:rsidRPr="00463548" w:rsidRDefault="001C08D4" w:rsidP="144B95E2">
      <w:pPr>
        <w:rPr>
          <w:sz w:val="22"/>
          <w:szCs w:val="22"/>
        </w:rPr>
      </w:pPr>
      <w:r w:rsidRPr="00463548">
        <w:rPr>
          <w:rFonts w:ascii="Arial" w:hAnsi="Arial"/>
          <w:sz w:val="22"/>
          <w:szCs w:val="22"/>
        </w:rPr>
        <w:tab/>
      </w:r>
      <w:r w:rsidRPr="00463548">
        <w:rPr>
          <w:sz w:val="22"/>
          <w:szCs w:val="22"/>
        </w:rPr>
        <w:t>CITY: _________________________________________ZIP: _____________________</w:t>
      </w:r>
    </w:p>
    <w:p w14:paraId="4015C21B" w14:textId="77777777" w:rsidR="001C08D4" w:rsidRPr="00463548" w:rsidRDefault="001C08D4" w:rsidP="144B95E2">
      <w:pPr>
        <w:rPr>
          <w:sz w:val="22"/>
          <w:szCs w:val="22"/>
        </w:rPr>
      </w:pPr>
    </w:p>
    <w:p w14:paraId="1DC464BF" w14:textId="77777777" w:rsidR="001C08D4" w:rsidRPr="00463548" w:rsidRDefault="001C08D4" w:rsidP="144B95E2">
      <w:pPr>
        <w:pStyle w:val="Heading1"/>
        <w:jc w:val="left"/>
        <w:rPr>
          <w:rFonts w:cs="Times New Roman"/>
          <w:b w:val="0"/>
          <w:color w:val="auto"/>
          <w:sz w:val="22"/>
          <w:szCs w:val="22"/>
        </w:rPr>
      </w:pPr>
      <w:r w:rsidRPr="00463548">
        <w:rPr>
          <w:b w:val="0"/>
          <w:sz w:val="22"/>
          <w:szCs w:val="22"/>
        </w:rPr>
        <w:tab/>
      </w:r>
      <w:r w:rsidRPr="00463548">
        <w:rPr>
          <w:rFonts w:cs="Times New Roman"/>
          <w:b w:val="0"/>
          <w:color w:val="auto"/>
          <w:sz w:val="22"/>
          <w:szCs w:val="22"/>
        </w:rPr>
        <w:t>PHONE: (</w:t>
      </w:r>
      <w:r w:rsidR="000C7DC5" w:rsidRPr="00463548">
        <w:rPr>
          <w:rFonts w:cs="Times New Roman"/>
          <w:b w:val="0"/>
          <w:color w:val="auto"/>
          <w:sz w:val="22"/>
          <w:szCs w:val="22"/>
        </w:rPr>
        <w:t>_</w:t>
      </w:r>
      <w:proofErr w:type="gramStart"/>
      <w:r w:rsidR="000C7DC5" w:rsidRPr="00463548">
        <w:rPr>
          <w:rFonts w:cs="Times New Roman"/>
          <w:b w:val="0"/>
          <w:color w:val="auto"/>
          <w:sz w:val="22"/>
          <w:szCs w:val="22"/>
        </w:rPr>
        <w:t>_)_</w:t>
      </w:r>
      <w:proofErr w:type="gramEnd"/>
      <w:r w:rsidR="000C7DC5" w:rsidRPr="00463548">
        <w:rPr>
          <w:rFonts w:cs="Times New Roman"/>
          <w:b w:val="0"/>
          <w:color w:val="auto"/>
          <w:sz w:val="22"/>
          <w:szCs w:val="22"/>
        </w:rPr>
        <w:t xml:space="preserve">_____________________ </w:t>
      </w:r>
      <w:r w:rsidRPr="00463548">
        <w:rPr>
          <w:rFonts w:cs="Times New Roman"/>
          <w:b w:val="0"/>
          <w:color w:val="auto"/>
          <w:sz w:val="22"/>
          <w:szCs w:val="22"/>
        </w:rPr>
        <w:t>EMAIL:</w:t>
      </w:r>
      <w:r w:rsidRPr="00463548">
        <w:rPr>
          <w:rFonts w:cs="Times New Roman"/>
          <w:b w:val="0"/>
          <w:sz w:val="22"/>
          <w:szCs w:val="22"/>
        </w:rPr>
        <w:t xml:space="preserve"> </w:t>
      </w:r>
      <w:r w:rsidR="000C7DC5" w:rsidRPr="00463548">
        <w:rPr>
          <w:rFonts w:cs="Times New Roman"/>
          <w:b w:val="0"/>
          <w:color w:val="auto"/>
          <w:sz w:val="22"/>
          <w:szCs w:val="22"/>
        </w:rPr>
        <w:t xml:space="preserve">______________________   </w:t>
      </w:r>
    </w:p>
    <w:p w14:paraId="1259AC2F" w14:textId="77777777" w:rsidR="001C08D4" w:rsidRPr="00530210" w:rsidRDefault="001C08D4" w:rsidP="144B95E2">
      <w:pPr>
        <w:rPr>
          <w:b/>
          <w:bCs/>
        </w:rPr>
      </w:pPr>
    </w:p>
    <w:p w14:paraId="152F54C7" w14:textId="77777777" w:rsidR="001C08D4" w:rsidRDefault="001C08D4" w:rsidP="144B95E2">
      <w:pPr>
        <w:rPr>
          <w:b/>
          <w:bCs/>
          <w:sz w:val="18"/>
          <w:szCs w:val="18"/>
        </w:rPr>
      </w:pPr>
    </w:p>
    <w:p w14:paraId="53D417A1" w14:textId="77777777" w:rsidR="001C08D4" w:rsidRPr="004E582C" w:rsidRDefault="007162D0" w:rsidP="144B95E2">
      <w:pPr>
        <w:rPr>
          <w:b/>
          <w:bCs/>
          <w:sz w:val="18"/>
          <w:szCs w:val="18"/>
        </w:rPr>
      </w:pPr>
      <w:r w:rsidRPr="00530210">
        <w:rPr>
          <w:b/>
          <w:bCs/>
        </w:rPr>
        <w:t>3</w:t>
      </w:r>
      <w:r w:rsidR="001C08D4" w:rsidRPr="144B95E2">
        <w:rPr>
          <w:b/>
          <w:bCs/>
          <w:sz w:val="18"/>
          <w:szCs w:val="18"/>
        </w:rPr>
        <w:t>.</w:t>
      </w:r>
      <w:r>
        <w:tab/>
      </w:r>
      <w:r w:rsidR="001C08D4" w:rsidRPr="00530210">
        <w:rPr>
          <w:b/>
          <w:bCs/>
          <w:sz w:val="22"/>
          <w:szCs w:val="22"/>
          <w:u w:val="single"/>
        </w:rPr>
        <w:t>DATE OF SUBMISSION</w:t>
      </w:r>
      <w:r w:rsidR="001C08D4" w:rsidRPr="00530210">
        <w:rPr>
          <w:b/>
          <w:bCs/>
          <w:sz w:val="22"/>
          <w:szCs w:val="22"/>
        </w:rPr>
        <w:t xml:space="preserve"> </w:t>
      </w:r>
      <w:r>
        <w:tab/>
      </w:r>
      <w:r w:rsidR="001C08D4" w:rsidRPr="144B95E2">
        <w:rPr>
          <w:b/>
          <w:bCs/>
          <w:sz w:val="18"/>
          <w:szCs w:val="18"/>
        </w:rPr>
        <w:t>______</w:t>
      </w:r>
      <w:r>
        <w:tab/>
      </w:r>
      <w:r w:rsidR="001C08D4" w:rsidRPr="144B95E2">
        <w:rPr>
          <w:b/>
          <w:bCs/>
          <w:sz w:val="18"/>
          <w:szCs w:val="18"/>
        </w:rPr>
        <w:t>______</w:t>
      </w:r>
      <w:r>
        <w:tab/>
      </w:r>
      <w:r w:rsidR="001C08D4" w:rsidRPr="144B95E2">
        <w:rPr>
          <w:b/>
          <w:bCs/>
          <w:sz w:val="18"/>
          <w:szCs w:val="18"/>
        </w:rPr>
        <w:t>______</w:t>
      </w:r>
    </w:p>
    <w:p w14:paraId="0A9B6451" w14:textId="7D2BEE79" w:rsidR="001C08D4" w:rsidRPr="004E582C" w:rsidRDefault="001C08D4" w:rsidP="144B95E2">
      <w:pPr>
        <w:tabs>
          <w:tab w:val="left" w:pos="720"/>
        </w:tabs>
        <w:rPr>
          <w:sz w:val="18"/>
          <w:szCs w:val="18"/>
        </w:rPr>
      </w:pPr>
      <w:r w:rsidRPr="004E582C">
        <w:rPr>
          <w:rFonts w:ascii="Arial" w:hAnsi="Arial"/>
          <w:b/>
          <w:sz w:val="18"/>
          <w:szCs w:val="18"/>
        </w:rPr>
        <w:tab/>
      </w:r>
      <w:r w:rsidRPr="004E582C">
        <w:rPr>
          <w:rFonts w:ascii="Arial" w:hAnsi="Arial"/>
          <w:b/>
          <w:sz w:val="18"/>
          <w:szCs w:val="18"/>
        </w:rPr>
        <w:tab/>
      </w:r>
      <w:r w:rsidRPr="004E582C">
        <w:rPr>
          <w:rFonts w:ascii="Arial" w:hAnsi="Arial"/>
          <w:b/>
          <w:sz w:val="18"/>
          <w:szCs w:val="18"/>
        </w:rPr>
        <w:tab/>
      </w:r>
      <w:r w:rsidRPr="004E582C">
        <w:rPr>
          <w:rFonts w:ascii="Arial" w:hAnsi="Arial"/>
          <w:b/>
          <w:sz w:val="18"/>
          <w:szCs w:val="18"/>
        </w:rPr>
        <w:tab/>
      </w:r>
      <w:r w:rsidR="00463548">
        <w:rPr>
          <w:rFonts w:ascii="Arial" w:hAnsi="Arial"/>
          <w:b/>
          <w:sz w:val="18"/>
          <w:szCs w:val="18"/>
        </w:rPr>
        <w:tab/>
      </w:r>
      <w:r w:rsidRPr="144B95E2">
        <w:rPr>
          <w:sz w:val="18"/>
          <w:szCs w:val="18"/>
        </w:rPr>
        <w:t>(Month)</w:t>
      </w:r>
      <w:r w:rsidRPr="004E582C">
        <w:rPr>
          <w:rFonts w:ascii="Arial" w:hAnsi="Arial"/>
          <w:sz w:val="18"/>
          <w:szCs w:val="18"/>
        </w:rPr>
        <w:tab/>
      </w:r>
      <w:r w:rsidRPr="144B95E2">
        <w:rPr>
          <w:sz w:val="18"/>
          <w:szCs w:val="18"/>
        </w:rPr>
        <w:t xml:space="preserve"> (Day)</w:t>
      </w:r>
      <w:r w:rsidRPr="004E582C">
        <w:rPr>
          <w:rFonts w:ascii="Arial" w:hAnsi="Arial"/>
          <w:sz w:val="18"/>
          <w:szCs w:val="18"/>
        </w:rPr>
        <w:tab/>
      </w:r>
      <w:r w:rsidRPr="144B95E2">
        <w:rPr>
          <w:sz w:val="18"/>
          <w:szCs w:val="18"/>
        </w:rPr>
        <w:t xml:space="preserve"> (Year)</w:t>
      </w:r>
    </w:p>
    <w:p w14:paraId="06642F53" w14:textId="77777777" w:rsidR="001C08D4" w:rsidRPr="00530210" w:rsidRDefault="001C08D4" w:rsidP="144B95E2">
      <w:pPr>
        <w:tabs>
          <w:tab w:val="left" w:pos="720"/>
        </w:tabs>
      </w:pPr>
    </w:p>
    <w:p w14:paraId="4C7849F6" w14:textId="77777777" w:rsidR="007162D0" w:rsidRPr="00695DDF" w:rsidRDefault="007162D0" w:rsidP="144B95E2">
      <w:pPr>
        <w:tabs>
          <w:tab w:val="left" w:pos="720"/>
        </w:tabs>
        <w:rPr>
          <w:sz w:val="22"/>
          <w:szCs w:val="22"/>
        </w:rPr>
      </w:pPr>
    </w:p>
    <w:p w14:paraId="3DBA2ECB" w14:textId="05448089" w:rsidR="001C08D4" w:rsidRPr="004E582C" w:rsidRDefault="007162D0" w:rsidP="144B95E2">
      <w:pPr>
        <w:tabs>
          <w:tab w:val="left" w:pos="720"/>
        </w:tabs>
        <w:rPr>
          <w:sz w:val="18"/>
          <w:szCs w:val="18"/>
        </w:rPr>
      </w:pPr>
      <w:r w:rsidRPr="00530210">
        <w:rPr>
          <w:b/>
          <w:bCs/>
        </w:rPr>
        <w:t>4.</w:t>
      </w:r>
      <w:r w:rsidR="001C08D4" w:rsidRPr="00530210">
        <w:t xml:space="preserve"> </w:t>
      </w:r>
      <w:r w:rsidRPr="00695DDF">
        <w:rPr>
          <w:sz w:val="32"/>
          <w:szCs w:val="32"/>
        </w:rPr>
        <w:tab/>
      </w:r>
      <w:r w:rsidR="001C08D4" w:rsidRPr="00530210">
        <w:rPr>
          <w:b/>
          <w:bCs/>
          <w:sz w:val="22"/>
          <w:szCs w:val="22"/>
          <w:u w:val="single"/>
        </w:rPr>
        <w:t>REQUESTED PROJECT PERIO</w:t>
      </w:r>
      <w:r w:rsidR="00695DDF" w:rsidRPr="00530210">
        <w:rPr>
          <w:b/>
          <w:bCs/>
          <w:sz w:val="22"/>
          <w:szCs w:val="22"/>
          <w:u w:val="single"/>
        </w:rPr>
        <w:t>D</w:t>
      </w:r>
      <w:r w:rsidRPr="00695DDF">
        <w:rPr>
          <w:sz w:val="22"/>
          <w:szCs w:val="22"/>
        </w:rPr>
        <w:t xml:space="preserve"> </w:t>
      </w:r>
      <w:r w:rsidR="00695DDF">
        <w:rPr>
          <w:sz w:val="22"/>
          <w:szCs w:val="22"/>
        </w:rPr>
        <w:t xml:space="preserve">   </w:t>
      </w:r>
      <w:r w:rsidR="001C08D4" w:rsidRPr="00695DDF">
        <w:rPr>
          <w:sz w:val="22"/>
          <w:szCs w:val="22"/>
        </w:rPr>
        <w:t>From</w:t>
      </w:r>
      <w:r w:rsidRPr="00695DDF">
        <w:rPr>
          <w:sz w:val="22"/>
          <w:szCs w:val="22"/>
        </w:rPr>
        <w:t xml:space="preserve">   </w:t>
      </w:r>
      <w:r w:rsidR="001C08D4" w:rsidRPr="00695DDF">
        <w:rPr>
          <w:sz w:val="22"/>
          <w:szCs w:val="22"/>
        </w:rPr>
        <w:t>_____</w:t>
      </w:r>
      <w:r w:rsidRPr="00695DDF">
        <w:rPr>
          <w:sz w:val="22"/>
          <w:szCs w:val="22"/>
        </w:rPr>
        <w:t xml:space="preserve">   </w:t>
      </w:r>
      <w:r w:rsidR="001C08D4" w:rsidRPr="00695DDF">
        <w:rPr>
          <w:sz w:val="22"/>
          <w:szCs w:val="22"/>
        </w:rPr>
        <w:t>_____</w:t>
      </w:r>
      <w:r w:rsidRPr="00695DDF">
        <w:rPr>
          <w:sz w:val="22"/>
          <w:szCs w:val="22"/>
        </w:rPr>
        <w:t xml:space="preserve">   </w:t>
      </w:r>
      <w:r w:rsidR="001C08D4" w:rsidRPr="00695DDF">
        <w:rPr>
          <w:sz w:val="22"/>
          <w:szCs w:val="22"/>
        </w:rPr>
        <w:t>_____</w:t>
      </w:r>
      <w:r w:rsidRPr="00695DDF">
        <w:rPr>
          <w:sz w:val="22"/>
          <w:szCs w:val="22"/>
        </w:rPr>
        <w:t xml:space="preserve">   </w:t>
      </w:r>
      <w:r w:rsidR="001C08D4" w:rsidRPr="00695DDF">
        <w:rPr>
          <w:sz w:val="22"/>
          <w:szCs w:val="22"/>
        </w:rPr>
        <w:t>to</w:t>
      </w:r>
      <w:r w:rsidRPr="00695DDF">
        <w:rPr>
          <w:sz w:val="22"/>
          <w:szCs w:val="22"/>
        </w:rPr>
        <w:t xml:space="preserve">    </w:t>
      </w:r>
      <w:r w:rsidR="001C08D4" w:rsidRPr="00695DDF">
        <w:rPr>
          <w:sz w:val="22"/>
          <w:szCs w:val="22"/>
        </w:rPr>
        <w:t>_____</w:t>
      </w:r>
      <w:r w:rsidRPr="00695DDF">
        <w:rPr>
          <w:sz w:val="22"/>
          <w:szCs w:val="22"/>
        </w:rPr>
        <w:t xml:space="preserve">   </w:t>
      </w:r>
      <w:r w:rsidR="001C08D4" w:rsidRPr="00695DDF">
        <w:rPr>
          <w:sz w:val="22"/>
          <w:szCs w:val="22"/>
        </w:rPr>
        <w:t>____</w:t>
      </w:r>
      <w:r w:rsidRPr="00695DDF">
        <w:rPr>
          <w:sz w:val="22"/>
          <w:szCs w:val="22"/>
        </w:rPr>
        <w:t xml:space="preserve">_   </w:t>
      </w:r>
      <w:r w:rsidRPr="144B95E2">
        <w:rPr>
          <w:sz w:val="18"/>
          <w:szCs w:val="18"/>
        </w:rPr>
        <w:t>___</w:t>
      </w:r>
      <w:r w:rsidR="001C08D4" w:rsidRPr="144B95E2">
        <w:rPr>
          <w:sz w:val="18"/>
          <w:szCs w:val="18"/>
        </w:rPr>
        <w:t>__</w:t>
      </w:r>
    </w:p>
    <w:p w14:paraId="2AA20614" w14:textId="578D5C3F" w:rsidR="001C08D4" w:rsidRPr="004E582C" w:rsidRDefault="007162D0" w:rsidP="144B95E2">
      <w:pPr>
        <w:ind w:left="1440"/>
        <w:rPr>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sidRPr="144B95E2">
        <w:rPr>
          <w:sz w:val="18"/>
          <w:szCs w:val="18"/>
        </w:rPr>
        <w:t xml:space="preserve">  </w:t>
      </w:r>
      <w:r w:rsidR="00695DDF">
        <w:rPr>
          <w:sz w:val="18"/>
          <w:szCs w:val="18"/>
        </w:rPr>
        <w:t xml:space="preserve">   </w:t>
      </w:r>
      <w:r w:rsidRPr="144B95E2">
        <w:rPr>
          <w:sz w:val="18"/>
          <w:szCs w:val="18"/>
        </w:rPr>
        <w:t xml:space="preserve">  </w:t>
      </w:r>
      <w:r w:rsidR="001C08D4" w:rsidRPr="144B95E2">
        <w:rPr>
          <w:sz w:val="18"/>
          <w:szCs w:val="18"/>
        </w:rPr>
        <w:t>(</w:t>
      </w:r>
      <w:proofErr w:type="gramStart"/>
      <w:r w:rsidR="001C08D4" w:rsidRPr="144B95E2">
        <w:rPr>
          <w:sz w:val="18"/>
          <w:szCs w:val="18"/>
        </w:rPr>
        <w:t xml:space="preserve">Month)  </w:t>
      </w:r>
      <w:r w:rsidR="00695DDF">
        <w:rPr>
          <w:sz w:val="18"/>
          <w:szCs w:val="18"/>
        </w:rPr>
        <w:t xml:space="preserve"> </w:t>
      </w:r>
      <w:proofErr w:type="gramEnd"/>
      <w:r w:rsidR="00695DDF">
        <w:rPr>
          <w:sz w:val="18"/>
          <w:szCs w:val="18"/>
        </w:rPr>
        <w:t xml:space="preserve"> </w:t>
      </w:r>
      <w:r w:rsidR="001C08D4" w:rsidRPr="144B95E2">
        <w:rPr>
          <w:sz w:val="18"/>
          <w:szCs w:val="18"/>
        </w:rPr>
        <w:t xml:space="preserve"> (Day)  </w:t>
      </w:r>
      <w:r w:rsidR="00695DDF">
        <w:rPr>
          <w:sz w:val="18"/>
          <w:szCs w:val="18"/>
        </w:rPr>
        <w:t xml:space="preserve">   </w:t>
      </w:r>
      <w:r w:rsidR="001C08D4" w:rsidRPr="144B95E2">
        <w:rPr>
          <w:sz w:val="18"/>
          <w:szCs w:val="18"/>
        </w:rPr>
        <w:t xml:space="preserve"> (Yea</w:t>
      </w:r>
      <w:r w:rsidR="00695DDF">
        <w:rPr>
          <w:sz w:val="18"/>
          <w:szCs w:val="18"/>
        </w:rPr>
        <w:t xml:space="preserve">r)           </w:t>
      </w:r>
      <w:r w:rsidR="00463548">
        <w:rPr>
          <w:sz w:val="18"/>
          <w:szCs w:val="18"/>
        </w:rPr>
        <w:t xml:space="preserve"> </w:t>
      </w:r>
      <w:r w:rsidR="00695DDF">
        <w:rPr>
          <w:sz w:val="18"/>
          <w:szCs w:val="18"/>
        </w:rPr>
        <w:t xml:space="preserve"> </w:t>
      </w:r>
      <w:r w:rsidR="001C08D4" w:rsidRPr="144B95E2">
        <w:rPr>
          <w:sz w:val="18"/>
          <w:szCs w:val="18"/>
        </w:rPr>
        <w:t xml:space="preserve"> (Month) </w:t>
      </w:r>
      <w:r w:rsidRPr="144B95E2">
        <w:rPr>
          <w:sz w:val="18"/>
          <w:szCs w:val="18"/>
        </w:rPr>
        <w:t xml:space="preserve"> </w:t>
      </w:r>
      <w:r w:rsidR="001C08D4" w:rsidRPr="144B95E2">
        <w:rPr>
          <w:sz w:val="18"/>
          <w:szCs w:val="18"/>
        </w:rPr>
        <w:t xml:space="preserve"> (Day</w:t>
      </w:r>
      <w:r w:rsidR="00695DDF">
        <w:rPr>
          <w:sz w:val="18"/>
          <w:szCs w:val="18"/>
        </w:rPr>
        <w:t>)</w:t>
      </w:r>
      <w:r w:rsidR="001C08D4" w:rsidRPr="144B95E2">
        <w:rPr>
          <w:sz w:val="18"/>
          <w:szCs w:val="18"/>
        </w:rPr>
        <w:t xml:space="preserve">  </w:t>
      </w:r>
      <w:r w:rsidRPr="144B95E2">
        <w:rPr>
          <w:sz w:val="18"/>
          <w:szCs w:val="18"/>
        </w:rPr>
        <w:t xml:space="preserve"> </w:t>
      </w:r>
      <w:r w:rsidR="00695DDF">
        <w:rPr>
          <w:sz w:val="18"/>
          <w:szCs w:val="18"/>
        </w:rPr>
        <w:t xml:space="preserve">  </w:t>
      </w:r>
      <w:r w:rsidR="001C08D4" w:rsidRPr="144B95E2">
        <w:rPr>
          <w:sz w:val="18"/>
          <w:szCs w:val="18"/>
        </w:rPr>
        <w:t>(Year)</w:t>
      </w:r>
    </w:p>
    <w:p w14:paraId="24CFE90F" w14:textId="77777777" w:rsidR="001C08D4" w:rsidRDefault="001C08D4" w:rsidP="144B95E2">
      <w:pPr>
        <w:rPr>
          <w:sz w:val="18"/>
          <w:szCs w:val="18"/>
        </w:rPr>
      </w:pPr>
    </w:p>
    <w:p w14:paraId="555442F7" w14:textId="77777777" w:rsidR="00530210" w:rsidRDefault="00530210" w:rsidP="144B95E2">
      <w:pPr>
        <w:rPr>
          <w:sz w:val="18"/>
          <w:szCs w:val="18"/>
        </w:rPr>
      </w:pPr>
    </w:p>
    <w:p w14:paraId="5520AB83" w14:textId="77777777" w:rsidR="00530210" w:rsidRDefault="00530210" w:rsidP="144B95E2">
      <w:pPr>
        <w:rPr>
          <w:sz w:val="18"/>
          <w:szCs w:val="18"/>
        </w:rPr>
      </w:pPr>
    </w:p>
    <w:p w14:paraId="52FFD4E6" w14:textId="77777777" w:rsidR="00530210" w:rsidRDefault="00530210" w:rsidP="144B95E2">
      <w:pPr>
        <w:rPr>
          <w:sz w:val="18"/>
          <w:szCs w:val="18"/>
        </w:rPr>
      </w:pPr>
    </w:p>
    <w:p w14:paraId="381E3094" w14:textId="77777777" w:rsidR="00530210" w:rsidRDefault="00530210" w:rsidP="144B95E2">
      <w:pPr>
        <w:rPr>
          <w:sz w:val="18"/>
          <w:szCs w:val="18"/>
        </w:rPr>
      </w:pPr>
    </w:p>
    <w:p w14:paraId="531F6613" w14:textId="77777777" w:rsidR="00530210" w:rsidRDefault="00530210" w:rsidP="144B95E2">
      <w:pPr>
        <w:rPr>
          <w:sz w:val="18"/>
          <w:szCs w:val="18"/>
        </w:rPr>
      </w:pPr>
    </w:p>
    <w:p w14:paraId="519CBAEB" w14:textId="77777777" w:rsidR="00530210" w:rsidRDefault="00530210" w:rsidP="144B95E2">
      <w:pPr>
        <w:rPr>
          <w:sz w:val="18"/>
          <w:szCs w:val="18"/>
        </w:rPr>
      </w:pPr>
    </w:p>
    <w:p w14:paraId="2CC4A80D" w14:textId="77777777" w:rsidR="00530210" w:rsidRDefault="00530210" w:rsidP="144B95E2">
      <w:pPr>
        <w:rPr>
          <w:sz w:val="18"/>
          <w:szCs w:val="18"/>
        </w:rPr>
      </w:pPr>
    </w:p>
    <w:p w14:paraId="4CF8CF7D" w14:textId="77777777" w:rsidR="00530210" w:rsidRDefault="00530210" w:rsidP="144B95E2">
      <w:pPr>
        <w:rPr>
          <w:sz w:val="18"/>
          <w:szCs w:val="18"/>
        </w:rPr>
      </w:pPr>
    </w:p>
    <w:p w14:paraId="37AA079C" w14:textId="77777777" w:rsidR="00530210" w:rsidRDefault="00530210" w:rsidP="144B95E2">
      <w:pPr>
        <w:rPr>
          <w:sz w:val="18"/>
          <w:szCs w:val="18"/>
        </w:rPr>
      </w:pPr>
    </w:p>
    <w:p w14:paraId="4E05C1D6" w14:textId="77777777" w:rsidR="00530210" w:rsidRDefault="00530210" w:rsidP="144B95E2">
      <w:pPr>
        <w:rPr>
          <w:sz w:val="18"/>
          <w:szCs w:val="18"/>
        </w:rPr>
      </w:pPr>
    </w:p>
    <w:p w14:paraId="25C29487" w14:textId="77777777" w:rsidR="00530210" w:rsidRDefault="00530210" w:rsidP="144B95E2">
      <w:pPr>
        <w:rPr>
          <w:sz w:val="18"/>
          <w:szCs w:val="18"/>
        </w:rPr>
      </w:pPr>
    </w:p>
    <w:p w14:paraId="15C283F8" w14:textId="77777777" w:rsidR="00530210" w:rsidRPr="004E582C" w:rsidRDefault="00530210" w:rsidP="144B95E2">
      <w:pPr>
        <w:rPr>
          <w:sz w:val="18"/>
          <w:szCs w:val="18"/>
        </w:rPr>
      </w:pPr>
    </w:p>
    <w:p w14:paraId="572CBC57" w14:textId="77777777" w:rsidR="001C08D4" w:rsidRPr="00C053EE" w:rsidRDefault="001C08D4" w:rsidP="144B95E2">
      <w:pPr>
        <w:tabs>
          <w:tab w:val="left" w:pos="720"/>
        </w:tabs>
        <w:rPr>
          <w:b/>
          <w:bCs/>
          <w:sz w:val="18"/>
          <w:szCs w:val="18"/>
        </w:rPr>
      </w:pPr>
    </w:p>
    <w:p w14:paraId="6A4231EA" w14:textId="77777777" w:rsidR="001C08D4" w:rsidRPr="00530210" w:rsidRDefault="007162D0" w:rsidP="144B95E2">
      <w:pPr>
        <w:rPr>
          <w:b/>
          <w:bCs/>
          <w:sz w:val="22"/>
          <w:szCs w:val="22"/>
        </w:rPr>
      </w:pPr>
      <w:r w:rsidRPr="00530210">
        <w:rPr>
          <w:b/>
          <w:bCs/>
        </w:rPr>
        <w:t>5</w:t>
      </w:r>
      <w:r w:rsidR="001C08D4" w:rsidRPr="00530210">
        <w:rPr>
          <w:b/>
          <w:bCs/>
        </w:rPr>
        <w:t>.</w:t>
      </w:r>
      <w:r>
        <w:tab/>
      </w:r>
      <w:r w:rsidR="001C08D4" w:rsidRPr="00530210">
        <w:rPr>
          <w:b/>
          <w:bCs/>
          <w:sz w:val="22"/>
          <w:szCs w:val="22"/>
          <w:u w:val="single"/>
        </w:rPr>
        <w:t>APPLICANT CERTIFICATION</w:t>
      </w:r>
    </w:p>
    <w:p w14:paraId="0881D5D2" w14:textId="77777777" w:rsidR="001C08D4" w:rsidRPr="00695DDF" w:rsidRDefault="001C08D4" w:rsidP="144B95E2">
      <w:pPr>
        <w:rPr>
          <w:b/>
          <w:bCs/>
          <w:sz w:val="22"/>
          <w:szCs w:val="22"/>
        </w:rPr>
      </w:pPr>
    </w:p>
    <w:p w14:paraId="77F49DC5" w14:textId="13F6C979" w:rsidR="001C08D4" w:rsidRPr="00695DDF" w:rsidRDefault="001C08D4" w:rsidP="144B95E2">
      <w:pPr>
        <w:pStyle w:val="BodyTextIndent"/>
        <w:tabs>
          <w:tab w:val="left" w:pos="720"/>
        </w:tabs>
        <w:ind w:left="720" w:firstLine="0"/>
        <w:rPr>
          <w:rFonts w:cs="Times New Roman"/>
          <w:b w:val="0"/>
          <w:sz w:val="22"/>
          <w:szCs w:val="22"/>
        </w:rPr>
      </w:pPr>
      <w:r w:rsidRPr="00695DDF">
        <w:rPr>
          <w:rFonts w:cs="Times New Roman"/>
          <w:b w:val="0"/>
          <w:sz w:val="22"/>
          <w:szCs w:val="22"/>
        </w:rPr>
        <w:t xml:space="preserve">To the best of my knowledge, the data and statements in this </w:t>
      </w:r>
      <w:r w:rsidR="00B91D0F" w:rsidRPr="00695DDF">
        <w:rPr>
          <w:rFonts w:cs="Times New Roman"/>
          <w:b w:val="0"/>
          <w:sz w:val="22"/>
          <w:szCs w:val="22"/>
        </w:rPr>
        <w:t xml:space="preserve">funding request </w:t>
      </w:r>
      <w:r w:rsidRPr="00695DDF">
        <w:rPr>
          <w:rFonts w:cs="Times New Roman"/>
          <w:b w:val="0"/>
          <w:sz w:val="22"/>
          <w:szCs w:val="22"/>
        </w:rPr>
        <w:t>are true and correct.  The applicant agrees to comply with all state/federal statutes and rules/regulations applicable to the program.</w:t>
      </w:r>
    </w:p>
    <w:p w14:paraId="7E558F84" w14:textId="77777777" w:rsidR="001C08D4" w:rsidRPr="00C053EE" w:rsidRDefault="001C08D4" w:rsidP="144B95E2">
      <w:pPr>
        <w:pStyle w:val="BodyTextIndent"/>
        <w:rPr>
          <w:rFonts w:cs="Times New Roman"/>
          <w:sz w:val="18"/>
          <w:szCs w:val="18"/>
        </w:rPr>
      </w:pPr>
    </w:p>
    <w:p w14:paraId="336FAC05" w14:textId="77777777" w:rsidR="001C08D4" w:rsidRPr="00695DDF" w:rsidRDefault="001C08D4" w:rsidP="144B95E2">
      <w:pPr>
        <w:pStyle w:val="BodyTextIndent"/>
        <w:ind w:left="720" w:firstLine="0"/>
        <w:jc w:val="left"/>
        <w:rPr>
          <w:rFonts w:cs="Times New Roman"/>
          <w:b w:val="0"/>
          <w:sz w:val="22"/>
          <w:szCs w:val="22"/>
        </w:rPr>
      </w:pPr>
      <w:r w:rsidRPr="00695DDF">
        <w:rPr>
          <w:rFonts w:cs="Times New Roman"/>
          <w:sz w:val="22"/>
          <w:szCs w:val="22"/>
        </w:rPr>
        <w:t>AUTHORIZED OFFICIAL</w:t>
      </w:r>
    </w:p>
    <w:p w14:paraId="5E271966" w14:textId="77777777" w:rsidR="001C08D4" w:rsidRDefault="001C08D4" w:rsidP="144B95E2">
      <w:pPr>
        <w:pStyle w:val="BodyTextIndent"/>
        <w:rPr>
          <w:rFonts w:cs="Times New Roman"/>
          <w:b w:val="0"/>
          <w:sz w:val="18"/>
          <w:szCs w:val="18"/>
        </w:rPr>
      </w:pPr>
      <w:r w:rsidRPr="00C053EE">
        <w:rPr>
          <w:sz w:val="18"/>
          <w:szCs w:val="18"/>
        </w:rPr>
        <w:tab/>
      </w:r>
    </w:p>
    <w:p w14:paraId="1D06593D" w14:textId="6E69C1C4" w:rsidR="001C08D4" w:rsidRPr="00695DDF" w:rsidRDefault="00405476" w:rsidP="00405476">
      <w:pPr>
        <w:pStyle w:val="BodyTextIndent"/>
        <w:tabs>
          <w:tab w:val="clear" w:pos="0"/>
          <w:tab w:val="clear" w:pos="246"/>
          <w:tab w:val="clear" w:pos="1687"/>
          <w:tab w:val="left" w:pos="450"/>
          <w:tab w:val="left" w:pos="630"/>
        </w:tabs>
        <w:ind w:left="0" w:firstLine="0"/>
        <w:rPr>
          <w:rFonts w:cs="Times New Roman"/>
          <w:b w:val="0"/>
          <w:sz w:val="22"/>
          <w:szCs w:val="22"/>
        </w:rPr>
      </w:pPr>
      <w:r>
        <w:rPr>
          <w:b w:val="0"/>
          <w:sz w:val="18"/>
          <w:szCs w:val="18"/>
        </w:rPr>
        <w:tab/>
      </w:r>
      <w:r>
        <w:rPr>
          <w:b w:val="0"/>
          <w:sz w:val="18"/>
          <w:szCs w:val="18"/>
        </w:rPr>
        <w:tab/>
      </w:r>
      <w:r w:rsidR="001C08D4" w:rsidRPr="00695DDF">
        <w:rPr>
          <w:rFonts w:cs="Times New Roman"/>
          <w:b w:val="0"/>
          <w:sz w:val="22"/>
          <w:szCs w:val="22"/>
        </w:rPr>
        <w:t>_____________________________________</w:t>
      </w:r>
    </w:p>
    <w:p w14:paraId="179A4451" w14:textId="77777777" w:rsidR="001C08D4" w:rsidRPr="00695DDF" w:rsidRDefault="001C08D4" w:rsidP="00530210">
      <w:pPr>
        <w:pStyle w:val="BodyTextIndent"/>
        <w:tabs>
          <w:tab w:val="clear" w:pos="966"/>
          <w:tab w:val="left" w:pos="630"/>
        </w:tabs>
        <w:rPr>
          <w:rFonts w:cs="Times New Roman"/>
          <w:b w:val="0"/>
          <w:sz w:val="22"/>
          <w:szCs w:val="22"/>
        </w:rPr>
      </w:pPr>
      <w:r w:rsidRPr="00695DDF">
        <w:rPr>
          <w:b w:val="0"/>
          <w:sz w:val="22"/>
          <w:szCs w:val="22"/>
        </w:rPr>
        <w:tab/>
      </w:r>
      <w:r w:rsidRPr="00695DDF">
        <w:rPr>
          <w:rFonts w:cs="Times New Roman"/>
          <w:b w:val="0"/>
          <w:sz w:val="22"/>
          <w:szCs w:val="22"/>
        </w:rPr>
        <w:t xml:space="preserve"> </w:t>
      </w:r>
      <w:r w:rsidRPr="00695DDF">
        <w:rPr>
          <w:b w:val="0"/>
          <w:sz w:val="22"/>
          <w:szCs w:val="22"/>
        </w:rPr>
        <w:tab/>
      </w:r>
      <w:r w:rsidRPr="00695DDF">
        <w:rPr>
          <w:rFonts w:cs="Times New Roman"/>
          <w:b w:val="0"/>
          <w:sz w:val="22"/>
          <w:szCs w:val="22"/>
        </w:rPr>
        <w:t>(Typed Name)</w:t>
      </w:r>
    </w:p>
    <w:p w14:paraId="143B9206" w14:textId="77777777" w:rsidR="001C08D4" w:rsidRPr="00695DDF" w:rsidRDefault="001C08D4" w:rsidP="144B95E2">
      <w:pPr>
        <w:pStyle w:val="BodyTextIndent"/>
        <w:rPr>
          <w:rFonts w:cs="Times New Roman"/>
          <w:b w:val="0"/>
          <w:sz w:val="22"/>
          <w:szCs w:val="22"/>
        </w:rPr>
      </w:pPr>
    </w:p>
    <w:p w14:paraId="4C5DA54E" w14:textId="624D8427" w:rsidR="001C08D4" w:rsidRPr="00695DDF" w:rsidRDefault="001C08D4" w:rsidP="00530210">
      <w:pPr>
        <w:pStyle w:val="BodyTextIndent"/>
        <w:tabs>
          <w:tab w:val="clear" w:pos="246"/>
          <w:tab w:val="clear" w:pos="966"/>
          <w:tab w:val="left" w:pos="270"/>
          <w:tab w:val="left" w:pos="630"/>
        </w:tabs>
        <w:ind w:left="1530" w:hanging="1260"/>
        <w:rPr>
          <w:rFonts w:cs="Times New Roman"/>
          <w:b w:val="0"/>
          <w:sz w:val="22"/>
          <w:szCs w:val="22"/>
        </w:rPr>
      </w:pPr>
      <w:r w:rsidRPr="00695DDF">
        <w:rPr>
          <w:b w:val="0"/>
          <w:sz w:val="22"/>
          <w:szCs w:val="22"/>
        </w:rPr>
        <w:tab/>
      </w:r>
      <w:r w:rsidRPr="00695DDF">
        <w:rPr>
          <w:rFonts w:cs="Times New Roman"/>
          <w:b w:val="0"/>
          <w:sz w:val="22"/>
          <w:szCs w:val="22"/>
        </w:rPr>
        <w:t>______________________________________</w:t>
      </w:r>
    </w:p>
    <w:p w14:paraId="3F9B72DC" w14:textId="1C602EEF" w:rsidR="001C08D4" w:rsidRPr="00695DDF" w:rsidRDefault="001C08D4" w:rsidP="00530210">
      <w:pPr>
        <w:pStyle w:val="BodyTextIndent"/>
        <w:tabs>
          <w:tab w:val="clear" w:pos="1687"/>
          <w:tab w:val="clear" w:pos="2408"/>
          <w:tab w:val="clear" w:pos="3132"/>
          <w:tab w:val="left" w:pos="1710"/>
          <w:tab w:val="left" w:pos="2430"/>
        </w:tabs>
        <w:ind w:left="630" w:hanging="630"/>
        <w:rPr>
          <w:rFonts w:cs="Times New Roman"/>
          <w:b w:val="0"/>
          <w:sz w:val="22"/>
          <w:szCs w:val="22"/>
        </w:rPr>
      </w:pPr>
      <w:r w:rsidRPr="00695DDF">
        <w:rPr>
          <w:b w:val="0"/>
          <w:sz w:val="22"/>
          <w:szCs w:val="22"/>
        </w:rPr>
        <w:tab/>
      </w:r>
      <w:r w:rsidRPr="00695DDF">
        <w:rPr>
          <w:b w:val="0"/>
          <w:sz w:val="22"/>
          <w:szCs w:val="22"/>
        </w:rPr>
        <w:tab/>
      </w:r>
      <w:r w:rsidRPr="00695DDF">
        <w:rPr>
          <w:rFonts w:cs="Times New Roman"/>
          <w:b w:val="0"/>
          <w:sz w:val="22"/>
          <w:szCs w:val="22"/>
        </w:rPr>
        <w:t>(Title)</w:t>
      </w:r>
    </w:p>
    <w:p w14:paraId="49922D60" w14:textId="77777777" w:rsidR="001C08D4" w:rsidRPr="00695DDF" w:rsidRDefault="001C08D4" w:rsidP="144B95E2">
      <w:pPr>
        <w:pStyle w:val="BodyTextIndent"/>
        <w:rPr>
          <w:rFonts w:cs="Times New Roman"/>
          <w:b w:val="0"/>
          <w:sz w:val="22"/>
          <w:szCs w:val="22"/>
        </w:rPr>
      </w:pPr>
    </w:p>
    <w:p w14:paraId="07E39259" w14:textId="77777777" w:rsidR="001C08D4" w:rsidRPr="00695DDF" w:rsidRDefault="001C08D4" w:rsidP="00530210">
      <w:pPr>
        <w:pStyle w:val="BodyTextIndent"/>
        <w:tabs>
          <w:tab w:val="clear" w:pos="966"/>
          <w:tab w:val="left" w:pos="630"/>
        </w:tabs>
        <w:ind w:left="0"/>
        <w:jc w:val="left"/>
        <w:rPr>
          <w:rFonts w:cs="Times New Roman"/>
          <w:b w:val="0"/>
          <w:sz w:val="22"/>
          <w:szCs w:val="22"/>
        </w:rPr>
      </w:pPr>
      <w:r w:rsidRPr="00695DDF">
        <w:rPr>
          <w:b w:val="0"/>
          <w:sz w:val="22"/>
          <w:szCs w:val="22"/>
        </w:rPr>
        <w:tab/>
      </w:r>
      <w:r w:rsidRPr="00695DDF">
        <w:rPr>
          <w:b w:val="0"/>
          <w:sz w:val="22"/>
          <w:szCs w:val="22"/>
        </w:rPr>
        <w:tab/>
      </w:r>
      <w:r w:rsidRPr="00695DDF">
        <w:rPr>
          <w:b w:val="0"/>
          <w:sz w:val="22"/>
          <w:szCs w:val="22"/>
        </w:rPr>
        <w:tab/>
      </w:r>
      <w:r w:rsidRPr="00695DDF">
        <w:rPr>
          <w:b w:val="0"/>
          <w:sz w:val="22"/>
          <w:szCs w:val="22"/>
        </w:rPr>
        <w:tab/>
      </w:r>
      <w:r w:rsidRPr="00695DDF">
        <w:rPr>
          <w:b w:val="0"/>
          <w:sz w:val="22"/>
          <w:szCs w:val="22"/>
        </w:rPr>
        <w:tab/>
      </w:r>
      <w:r w:rsidRPr="00695DDF">
        <w:rPr>
          <w:b w:val="0"/>
          <w:sz w:val="22"/>
          <w:szCs w:val="22"/>
        </w:rPr>
        <w:tab/>
      </w:r>
      <w:r w:rsidRPr="00695DDF">
        <w:rPr>
          <w:rFonts w:cs="Times New Roman"/>
          <w:b w:val="0"/>
          <w:sz w:val="22"/>
          <w:szCs w:val="22"/>
        </w:rPr>
        <w:t>______________________________________</w:t>
      </w:r>
    </w:p>
    <w:p w14:paraId="407204F9" w14:textId="77777777" w:rsidR="001C08D4" w:rsidRPr="00695DDF" w:rsidRDefault="001C08D4" w:rsidP="00530210">
      <w:pPr>
        <w:pStyle w:val="BodyTextIndent"/>
        <w:tabs>
          <w:tab w:val="clear" w:pos="966"/>
          <w:tab w:val="clear" w:pos="1687"/>
          <w:tab w:val="left" w:pos="630"/>
        </w:tabs>
        <w:ind w:left="0"/>
        <w:jc w:val="left"/>
        <w:rPr>
          <w:rFonts w:cs="Times New Roman"/>
          <w:b w:val="0"/>
          <w:sz w:val="22"/>
          <w:szCs w:val="22"/>
        </w:rPr>
      </w:pPr>
      <w:r w:rsidRPr="00695DDF">
        <w:rPr>
          <w:b w:val="0"/>
          <w:sz w:val="22"/>
          <w:szCs w:val="22"/>
        </w:rPr>
        <w:tab/>
      </w:r>
      <w:r w:rsidRPr="00695DDF">
        <w:rPr>
          <w:b w:val="0"/>
          <w:sz w:val="22"/>
          <w:szCs w:val="22"/>
        </w:rPr>
        <w:tab/>
      </w:r>
      <w:r w:rsidRPr="00695DDF">
        <w:rPr>
          <w:rFonts w:cs="Times New Roman"/>
          <w:b w:val="0"/>
          <w:sz w:val="22"/>
          <w:szCs w:val="22"/>
        </w:rPr>
        <w:t xml:space="preserve"> </w:t>
      </w:r>
      <w:r w:rsidRPr="00695DDF">
        <w:rPr>
          <w:b w:val="0"/>
          <w:sz w:val="22"/>
          <w:szCs w:val="22"/>
        </w:rPr>
        <w:tab/>
      </w:r>
      <w:r w:rsidRPr="00695DDF">
        <w:rPr>
          <w:b w:val="0"/>
          <w:sz w:val="22"/>
          <w:szCs w:val="22"/>
        </w:rPr>
        <w:tab/>
      </w:r>
      <w:r w:rsidRPr="00695DDF">
        <w:rPr>
          <w:b w:val="0"/>
          <w:sz w:val="22"/>
          <w:szCs w:val="22"/>
        </w:rPr>
        <w:tab/>
      </w:r>
      <w:r w:rsidRPr="00695DDF">
        <w:rPr>
          <w:b w:val="0"/>
          <w:sz w:val="22"/>
          <w:szCs w:val="22"/>
        </w:rPr>
        <w:tab/>
      </w:r>
      <w:r w:rsidRPr="00695DDF">
        <w:rPr>
          <w:rFonts w:cs="Times New Roman"/>
          <w:b w:val="0"/>
          <w:sz w:val="22"/>
          <w:szCs w:val="22"/>
        </w:rPr>
        <w:t>(Signature)</w:t>
      </w:r>
    </w:p>
    <w:p w14:paraId="7135977A" w14:textId="77777777" w:rsidR="00EC6B18" w:rsidRDefault="001C08D4" w:rsidP="144B95E2">
      <w:pPr>
        <w:tabs>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line="360" w:lineRule="auto"/>
        <w:rPr>
          <w:sz w:val="18"/>
          <w:szCs w:val="18"/>
        </w:rPr>
      </w:pPr>
      <w:r w:rsidRPr="144B95E2">
        <w:rPr>
          <w:sz w:val="18"/>
          <w:szCs w:val="18"/>
        </w:rPr>
        <w:br w:type="page"/>
      </w:r>
    </w:p>
    <w:p w14:paraId="32784E92" w14:textId="2221CA94" w:rsidR="00EC6B18" w:rsidRDefault="008B360F" w:rsidP="144B95E2">
      <w:pPr>
        <w:tabs>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line="360" w:lineRule="auto"/>
        <w:rPr>
          <w:color w:val="000000"/>
        </w:rPr>
      </w:pPr>
      <w:r w:rsidRPr="144B95E2">
        <w:rPr>
          <w:color w:val="000000" w:themeColor="text1"/>
        </w:rPr>
        <w:lastRenderedPageBreak/>
        <w:t>A</w:t>
      </w:r>
      <w:r w:rsidR="00EC6B18" w:rsidRPr="144B95E2">
        <w:rPr>
          <w:color w:val="000000" w:themeColor="text1"/>
        </w:rPr>
        <w:t>pplicant County</w:t>
      </w:r>
      <w:r w:rsidR="006D6453" w:rsidRPr="144B95E2">
        <w:rPr>
          <w:color w:val="000000" w:themeColor="text1"/>
        </w:rPr>
        <w:t>:</w:t>
      </w:r>
    </w:p>
    <w:p w14:paraId="4C6B1081" w14:textId="04DE2BD2" w:rsidR="00D509A3" w:rsidRPr="00C13848" w:rsidRDefault="00C13848" w:rsidP="144B95E2">
      <w:pPr>
        <w:tabs>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line="360" w:lineRule="auto"/>
        <w:rPr>
          <w:color w:val="000000"/>
          <w:u w:val="single"/>
        </w:rPr>
      </w:pPr>
      <w:r w:rsidRPr="00C13848">
        <w:rPr>
          <w:color w:val="000000" w:themeColor="text1"/>
          <w:u w:val="single"/>
        </w:rPr>
        <w:t>Program Contact</w:t>
      </w:r>
    </w:p>
    <w:tbl>
      <w:tblPr>
        <w:tblW w:w="0" w:type="auto"/>
        <w:jc w:val="center"/>
        <w:tblLayout w:type="fixed"/>
        <w:tblCellMar>
          <w:left w:w="120" w:type="dxa"/>
          <w:right w:w="120" w:type="dxa"/>
        </w:tblCellMar>
        <w:tblLook w:val="0000" w:firstRow="0" w:lastRow="0" w:firstColumn="0" w:lastColumn="0" w:noHBand="0" w:noVBand="0"/>
      </w:tblPr>
      <w:tblGrid>
        <w:gridCol w:w="4290"/>
        <w:gridCol w:w="390"/>
        <w:gridCol w:w="234"/>
        <w:gridCol w:w="1872"/>
        <w:gridCol w:w="2574"/>
      </w:tblGrid>
      <w:tr w:rsidR="00D509A3" w14:paraId="1B03688C" w14:textId="77777777" w:rsidTr="144B95E2">
        <w:trPr>
          <w:jc w:val="center"/>
        </w:trPr>
        <w:tc>
          <w:tcPr>
            <w:tcW w:w="4680" w:type="dxa"/>
            <w:gridSpan w:val="2"/>
            <w:tcBorders>
              <w:top w:val="single" w:sz="7" w:space="0" w:color="000000" w:themeColor="text1"/>
              <w:left w:val="single" w:sz="4" w:space="0" w:color="auto"/>
              <w:bottom w:val="single" w:sz="7" w:space="0" w:color="000000" w:themeColor="text1"/>
              <w:right w:val="single" w:sz="4" w:space="0" w:color="auto"/>
            </w:tcBorders>
            <w:vAlign w:val="center"/>
          </w:tcPr>
          <w:p w14:paraId="4264FA0F" w14:textId="77777777" w:rsidR="00D509A3" w:rsidRDefault="00D509A3" w:rsidP="144B95E2">
            <w:pPr>
              <w:tabs>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sidRPr="144B95E2">
              <w:rPr>
                <w:color w:val="000000"/>
              </w:rPr>
              <w:t xml:space="preserve">Name: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4680" w:type="dxa"/>
            <w:gridSpan w:val="3"/>
            <w:tcBorders>
              <w:top w:val="single" w:sz="8" w:space="0" w:color="000000" w:themeColor="text1"/>
              <w:left w:val="single" w:sz="4" w:space="0" w:color="auto"/>
              <w:bottom w:val="single" w:sz="8" w:space="0" w:color="000000" w:themeColor="text1"/>
              <w:right w:val="single" w:sz="4" w:space="0" w:color="auto"/>
            </w:tcBorders>
          </w:tcPr>
          <w:p w14:paraId="36D9D915" w14:textId="77777777" w:rsidR="00D509A3" w:rsidRDefault="00D509A3" w:rsidP="144B95E2">
            <w:pPr>
              <w:spacing w:line="120" w:lineRule="exact"/>
              <w:rPr>
                <w:color w:val="000000"/>
              </w:rPr>
            </w:pPr>
          </w:p>
          <w:p w14:paraId="5E69C6FB" w14:textId="77777777" w:rsidR="00D509A3" w:rsidRDefault="00D509A3" w:rsidP="144B95E2">
            <w:pPr>
              <w:tabs>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sidRPr="144B95E2">
              <w:rPr>
                <w:color w:val="000000"/>
              </w:rPr>
              <w:t xml:space="preserve">Title: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D509A3" w14:paraId="2B1F9E40" w14:textId="77777777" w:rsidTr="144B95E2">
        <w:trPr>
          <w:jc w:val="center"/>
        </w:trPr>
        <w:tc>
          <w:tcPr>
            <w:tcW w:w="9360" w:type="dxa"/>
            <w:gridSpan w:val="5"/>
            <w:tcBorders>
              <w:top w:val="single" w:sz="7" w:space="0" w:color="000000" w:themeColor="text1"/>
              <w:left w:val="single" w:sz="4" w:space="0" w:color="auto"/>
              <w:bottom w:val="single" w:sz="7" w:space="0" w:color="000000" w:themeColor="text1"/>
              <w:right w:val="single" w:sz="4" w:space="0" w:color="auto"/>
            </w:tcBorders>
          </w:tcPr>
          <w:p w14:paraId="6CCE82C5" w14:textId="77777777" w:rsidR="00D509A3" w:rsidRDefault="00D509A3" w:rsidP="144B95E2">
            <w:pPr>
              <w:spacing w:line="120" w:lineRule="exact"/>
              <w:rPr>
                <w:color w:val="000000"/>
              </w:rPr>
            </w:pPr>
          </w:p>
          <w:p w14:paraId="497BBD72" w14:textId="77777777" w:rsidR="00D509A3" w:rsidRDefault="00D509A3" w:rsidP="144B95E2">
            <w:pPr>
              <w:tabs>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sidRPr="144B95E2">
              <w:rPr>
                <w:color w:val="000000"/>
              </w:rPr>
              <w:t xml:space="preserve">Address: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D509A3" w14:paraId="288A9AF5" w14:textId="77777777" w:rsidTr="144B95E2">
        <w:trPr>
          <w:jc w:val="center"/>
        </w:trPr>
        <w:tc>
          <w:tcPr>
            <w:tcW w:w="4290" w:type="dxa"/>
            <w:tcBorders>
              <w:top w:val="single" w:sz="7" w:space="0" w:color="000000" w:themeColor="text1"/>
              <w:left w:val="single" w:sz="4" w:space="0" w:color="auto"/>
              <w:bottom w:val="single" w:sz="7" w:space="0" w:color="000000" w:themeColor="text1"/>
              <w:right w:val="single" w:sz="7" w:space="0" w:color="000000" w:themeColor="text1"/>
            </w:tcBorders>
          </w:tcPr>
          <w:p w14:paraId="7706BCF0" w14:textId="77777777" w:rsidR="00D509A3" w:rsidRDefault="00D509A3" w:rsidP="144B95E2">
            <w:pPr>
              <w:spacing w:line="120" w:lineRule="exact"/>
              <w:rPr>
                <w:color w:val="000000"/>
              </w:rPr>
            </w:pPr>
          </w:p>
          <w:p w14:paraId="588B2C29" w14:textId="77777777" w:rsidR="00D509A3" w:rsidRDefault="00D509A3" w:rsidP="144B95E2">
            <w:pPr>
              <w:tabs>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sidRPr="144B95E2">
              <w:rPr>
                <w:color w:val="000000"/>
              </w:rPr>
              <w:t xml:space="preserve">City: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496" w:type="dxa"/>
            <w:gridSpan w:val="3"/>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2A0D2A" w14:textId="77777777" w:rsidR="00D509A3" w:rsidRDefault="00D509A3" w:rsidP="144B95E2">
            <w:pPr>
              <w:spacing w:line="120" w:lineRule="exact"/>
              <w:rPr>
                <w:color w:val="000000"/>
              </w:rPr>
            </w:pPr>
          </w:p>
          <w:p w14:paraId="5E47F027" w14:textId="77777777" w:rsidR="00D509A3" w:rsidRDefault="00D509A3" w:rsidP="144B95E2">
            <w:pPr>
              <w:tabs>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sidRPr="144B95E2">
              <w:rPr>
                <w:color w:val="000000"/>
              </w:rPr>
              <w:t xml:space="preserve">State: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574" w:type="dxa"/>
            <w:tcBorders>
              <w:top w:val="single" w:sz="7" w:space="0" w:color="000000" w:themeColor="text1"/>
              <w:left w:val="single" w:sz="7" w:space="0" w:color="000000" w:themeColor="text1"/>
              <w:bottom w:val="single" w:sz="7" w:space="0" w:color="000000" w:themeColor="text1"/>
              <w:right w:val="single" w:sz="4" w:space="0" w:color="auto"/>
            </w:tcBorders>
          </w:tcPr>
          <w:p w14:paraId="08D4F797" w14:textId="77777777" w:rsidR="00D509A3" w:rsidRDefault="00D509A3" w:rsidP="144B95E2">
            <w:pPr>
              <w:spacing w:line="120" w:lineRule="exact"/>
              <w:rPr>
                <w:color w:val="000000"/>
              </w:rPr>
            </w:pPr>
          </w:p>
          <w:p w14:paraId="6D2B1326" w14:textId="77777777" w:rsidR="00D509A3" w:rsidRDefault="00D509A3" w:rsidP="144B95E2">
            <w:pPr>
              <w:tabs>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sidRPr="144B95E2">
              <w:rPr>
                <w:color w:val="000000"/>
              </w:rPr>
              <w:t xml:space="preserve">Zip: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D509A3" w14:paraId="1068B6CC" w14:textId="77777777" w:rsidTr="144B95E2">
        <w:trPr>
          <w:jc w:val="center"/>
        </w:trPr>
        <w:tc>
          <w:tcPr>
            <w:tcW w:w="4914" w:type="dxa"/>
            <w:gridSpan w:val="3"/>
            <w:tcBorders>
              <w:top w:val="single" w:sz="7" w:space="0" w:color="000000" w:themeColor="text1"/>
              <w:left w:val="single" w:sz="4" w:space="0" w:color="auto"/>
              <w:bottom w:val="single" w:sz="7" w:space="0" w:color="000000" w:themeColor="text1"/>
              <w:right w:val="single" w:sz="7" w:space="0" w:color="000000" w:themeColor="text1"/>
            </w:tcBorders>
          </w:tcPr>
          <w:p w14:paraId="6867701C" w14:textId="77777777" w:rsidR="00D509A3" w:rsidRDefault="00D509A3" w:rsidP="144B95E2">
            <w:pPr>
              <w:spacing w:line="120" w:lineRule="exact"/>
              <w:rPr>
                <w:color w:val="000000"/>
              </w:rPr>
            </w:pPr>
          </w:p>
          <w:p w14:paraId="6344CA78" w14:textId="77777777" w:rsidR="00D509A3" w:rsidRDefault="00D509A3" w:rsidP="144B95E2">
            <w:pPr>
              <w:tabs>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sidRPr="144B95E2">
              <w:rPr>
                <w:color w:val="000000"/>
              </w:rPr>
              <w:t xml:space="preserve">Phone: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4446" w:type="dxa"/>
            <w:gridSpan w:val="2"/>
            <w:tcBorders>
              <w:top w:val="single" w:sz="7" w:space="0" w:color="000000" w:themeColor="text1"/>
              <w:left w:val="single" w:sz="7" w:space="0" w:color="000000" w:themeColor="text1"/>
              <w:bottom w:val="single" w:sz="7" w:space="0" w:color="000000" w:themeColor="text1"/>
              <w:right w:val="single" w:sz="4" w:space="0" w:color="auto"/>
            </w:tcBorders>
          </w:tcPr>
          <w:p w14:paraId="611857CD" w14:textId="77777777" w:rsidR="00D509A3" w:rsidRDefault="00D509A3" w:rsidP="144B95E2">
            <w:pPr>
              <w:spacing w:line="120" w:lineRule="exact"/>
              <w:rPr>
                <w:color w:val="000000"/>
              </w:rPr>
            </w:pPr>
          </w:p>
          <w:p w14:paraId="7DED3720" w14:textId="77777777" w:rsidR="00D509A3" w:rsidRDefault="00D509A3" w:rsidP="144B95E2">
            <w:pPr>
              <w:tabs>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sidRPr="144B95E2">
              <w:rPr>
                <w:color w:val="000000"/>
              </w:rPr>
              <w:t xml:space="preserve">Fax: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D509A3" w14:paraId="00C61C3E" w14:textId="77777777" w:rsidTr="144B95E2">
        <w:trPr>
          <w:cantSplit/>
          <w:trHeight w:val="550"/>
          <w:jc w:val="center"/>
        </w:trPr>
        <w:tc>
          <w:tcPr>
            <w:tcW w:w="9360" w:type="dxa"/>
            <w:gridSpan w:val="5"/>
            <w:tcBorders>
              <w:top w:val="single" w:sz="7" w:space="0" w:color="000000" w:themeColor="text1"/>
              <w:left w:val="single" w:sz="4" w:space="0" w:color="auto"/>
              <w:bottom w:val="single" w:sz="8" w:space="0" w:color="000000" w:themeColor="text1"/>
              <w:right w:val="single" w:sz="4" w:space="0" w:color="auto"/>
            </w:tcBorders>
          </w:tcPr>
          <w:p w14:paraId="1C396071" w14:textId="77777777" w:rsidR="00D509A3" w:rsidRDefault="00D509A3" w:rsidP="144B95E2">
            <w:pPr>
              <w:spacing w:line="120" w:lineRule="exact"/>
              <w:rPr>
                <w:color w:val="000000"/>
              </w:rPr>
            </w:pPr>
          </w:p>
          <w:p w14:paraId="60358898" w14:textId="77777777" w:rsidR="00D509A3" w:rsidRDefault="00D509A3" w:rsidP="144B95E2">
            <w:pPr>
              <w:tabs>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sidRPr="144B95E2">
              <w:rPr>
                <w:color w:val="000000"/>
              </w:rPr>
              <w:t xml:space="preserve">Email: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4B363503" w14:textId="77777777" w:rsidR="00D509A3" w:rsidRDefault="00D509A3" w:rsidP="144B95E2">
      <w:pPr>
        <w:tabs>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line="360" w:lineRule="auto"/>
        <w:rPr>
          <w:color w:val="000000"/>
        </w:rPr>
      </w:pPr>
    </w:p>
    <w:p w14:paraId="799CA0A9" w14:textId="1D72CEEC" w:rsidR="00D509A3" w:rsidRPr="00C13848" w:rsidRDefault="00C13848" w:rsidP="144B95E2">
      <w:pPr>
        <w:tabs>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line="360" w:lineRule="auto"/>
        <w:rPr>
          <w:color w:val="000000"/>
          <w:u w:val="single"/>
        </w:rPr>
      </w:pPr>
      <w:r w:rsidRPr="00C13848">
        <w:rPr>
          <w:color w:val="000000" w:themeColor="text1"/>
          <w:u w:val="single"/>
        </w:rPr>
        <w:t>Fiscal Contact</w:t>
      </w:r>
      <w:r w:rsidR="00D509A3" w:rsidRPr="00C13848">
        <w:rPr>
          <w:color w:val="000000" w:themeColor="text1"/>
          <w:u w:val="single"/>
        </w:rPr>
        <w:t>:</w:t>
      </w:r>
    </w:p>
    <w:tbl>
      <w:tblPr>
        <w:tblW w:w="0" w:type="auto"/>
        <w:jc w:val="center"/>
        <w:tblLayout w:type="fixed"/>
        <w:tblCellMar>
          <w:left w:w="120" w:type="dxa"/>
          <w:right w:w="120" w:type="dxa"/>
        </w:tblCellMar>
        <w:tblLook w:val="0000" w:firstRow="0" w:lastRow="0" w:firstColumn="0" w:lastColumn="0" w:noHBand="0" w:noVBand="0"/>
      </w:tblPr>
      <w:tblGrid>
        <w:gridCol w:w="4290"/>
        <w:gridCol w:w="390"/>
        <w:gridCol w:w="234"/>
        <w:gridCol w:w="1872"/>
        <w:gridCol w:w="2574"/>
      </w:tblGrid>
      <w:tr w:rsidR="00D509A3" w14:paraId="4AF39B2A" w14:textId="77777777" w:rsidTr="144B95E2">
        <w:trPr>
          <w:jc w:val="center"/>
        </w:trPr>
        <w:tc>
          <w:tcPr>
            <w:tcW w:w="4680" w:type="dxa"/>
            <w:gridSpan w:val="2"/>
            <w:tcBorders>
              <w:top w:val="single" w:sz="7" w:space="0" w:color="000000" w:themeColor="text1"/>
              <w:left w:val="single" w:sz="4" w:space="0" w:color="auto"/>
              <w:bottom w:val="single" w:sz="7" w:space="0" w:color="000000" w:themeColor="text1"/>
              <w:right w:val="single" w:sz="4" w:space="0" w:color="auto"/>
            </w:tcBorders>
            <w:vAlign w:val="center"/>
          </w:tcPr>
          <w:p w14:paraId="08CC6045" w14:textId="77777777" w:rsidR="00D509A3" w:rsidRDefault="00D509A3" w:rsidP="144B95E2">
            <w:pPr>
              <w:tabs>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sidRPr="144B95E2">
              <w:rPr>
                <w:color w:val="000000"/>
              </w:rPr>
              <w:t xml:space="preserve">Name: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4680" w:type="dxa"/>
            <w:gridSpan w:val="3"/>
            <w:tcBorders>
              <w:top w:val="single" w:sz="8" w:space="0" w:color="000000" w:themeColor="text1"/>
              <w:left w:val="single" w:sz="4" w:space="0" w:color="auto"/>
              <w:bottom w:val="single" w:sz="8" w:space="0" w:color="000000" w:themeColor="text1"/>
              <w:right w:val="single" w:sz="4" w:space="0" w:color="auto"/>
            </w:tcBorders>
          </w:tcPr>
          <w:p w14:paraId="2395E7B2" w14:textId="77777777" w:rsidR="00D509A3" w:rsidRDefault="00D509A3" w:rsidP="144B95E2">
            <w:pPr>
              <w:spacing w:line="120" w:lineRule="exact"/>
              <w:rPr>
                <w:color w:val="000000"/>
              </w:rPr>
            </w:pPr>
          </w:p>
          <w:p w14:paraId="48E66D15" w14:textId="77777777" w:rsidR="00D509A3" w:rsidRDefault="00D509A3" w:rsidP="144B95E2">
            <w:pPr>
              <w:tabs>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sidRPr="144B95E2">
              <w:rPr>
                <w:color w:val="000000"/>
              </w:rPr>
              <w:t xml:space="preserve">Title: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D509A3" w14:paraId="5DB03D51" w14:textId="77777777" w:rsidTr="144B95E2">
        <w:trPr>
          <w:jc w:val="center"/>
        </w:trPr>
        <w:tc>
          <w:tcPr>
            <w:tcW w:w="9360" w:type="dxa"/>
            <w:gridSpan w:val="5"/>
            <w:tcBorders>
              <w:top w:val="single" w:sz="7" w:space="0" w:color="000000" w:themeColor="text1"/>
              <w:left w:val="single" w:sz="4" w:space="0" w:color="auto"/>
              <w:bottom w:val="single" w:sz="7" w:space="0" w:color="000000" w:themeColor="text1"/>
              <w:right w:val="single" w:sz="4" w:space="0" w:color="auto"/>
            </w:tcBorders>
          </w:tcPr>
          <w:p w14:paraId="7E94809B" w14:textId="77777777" w:rsidR="00D509A3" w:rsidRDefault="00D509A3" w:rsidP="144B95E2">
            <w:pPr>
              <w:spacing w:line="120" w:lineRule="exact"/>
              <w:rPr>
                <w:color w:val="000000"/>
              </w:rPr>
            </w:pPr>
          </w:p>
          <w:p w14:paraId="2216BF29" w14:textId="77777777" w:rsidR="00D509A3" w:rsidRDefault="00D509A3" w:rsidP="144B95E2">
            <w:pPr>
              <w:tabs>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sidRPr="144B95E2">
              <w:rPr>
                <w:color w:val="000000"/>
              </w:rPr>
              <w:t xml:space="preserve">Address: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D509A3" w14:paraId="71CEED32" w14:textId="77777777" w:rsidTr="144B95E2">
        <w:trPr>
          <w:jc w:val="center"/>
        </w:trPr>
        <w:tc>
          <w:tcPr>
            <w:tcW w:w="4290" w:type="dxa"/>
            <w:tcBorders>
              <w:top w:val="single" w:sz="7" w:space="0" w:color="000000" w:themeColor="text1"/>
              <w:left w:val="single" w:sz="4" w:space="0" w:color="auto"/>
              <w:bottom w:val="single" w:sz="7" w:space="0" w:color="000000" w:themeColor="text1"/>
              <w:right w:val="single" w:sz="7" w:space="0" w:color="000000" w:themeColor="text1"/>
            </w:tcBorders>
          </w:tcPr>
          <w:p w14:paraId="4D2D39D2" w14:textId="77777777" w:rsidR="00D509A3" w:rsidRDefault="00D509A3" w:rsidP="144B95E2">
            <w:pPr>
              <w:spacing w:line="120" w:lineRule="exact"/>
              <w:rPr>
                <w:color w:val="000000"/>
              </w:rPr>
            </w:pPr>
          </w:p>
          <w:p w14:paraId="5B100E9F" w14:textId="77777777" w:rsidR="00D509A3" w:rsidRDefault="00D509A3" w:rsidP="144B95E2">
            <w:pPr>
              <w:tabs>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sidRPr="144B95E2">
              <w:rPr>
                <w:color w:val="000000"/>
              </w:rPr>
              <w:t xml:space="preserve">City: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496" w:type="dxa"/>
            <w:gridSpan w:val="3"/>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20DC1BB" w14:textId="77777777" w:rsidR="00D509A3" w:rsidRDefault="00D509A3" w:rsidP="144B95E2">
            <w:pPr>
              <w:spacing w:line="120" w:lineRule="exact"/>
              <w:rPr>
                <w:color w:val="000000"/>
              </w:rPr>
            </w:pPr>
          </w:p>
          <w:p w14:paraId="34CDDFDA" w14:textId="77777777" w:rsidR="00D509A3" w:rsidRDefault="00D509A3" w:rsidP="144B95E2">
            <w:pPr>
              <w:tabs>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sidRPr="144B95E2">
              <w:rPr>
                <w:color w:val="000000"/>
              </w:rPr>
              <w:t xml:space="preserve">State: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574" w:type="dxa"/>
            <w:tcBorders>
              <w:top w:val="single" w:sz="7" w:space="0" w:color="000000" w:themeColor="text1"/>
              <w:left w:val="single" w:sz="7" w:space="0" w:color="000000" w:themeColor="text1"/>
              <w:bottom w:val="single" w:sz="7" w:space="0" w:color="000000" w:themeColor="text1"/>
              <w:right w:val="single" w:sz="4" w:space="0" w:color="auto"/>
            </w:tcBorders>
          </w:tcPr>
          <w:p w14:paraId="59117B85" w14:textId="77777777" w:rsidR="00D509A3" w:rsidRDefault="00D509A3" w:rsidP="144B95E2">
            <w:pPr>
              <w:spacing w:line="120" w:lineRule="exact"/>
              <w:rPr>
                <w:color w:val="000000"/>
              </w:rPr>
            </w:pPr>
          </w:p>
          <w:p w14:paraId="0EBC888B" w14:textId="77777777" w:rsidR="00D509A3" w:rsidRDefault="00D509A3" w:rsidP="144B95E2">
            <w:pPr>
              <w:tabs>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sidRPr="144B95E2">
              <w:rPr>
                <w:color w:val="000000"/>
              </w:rPr>
              <w:t xml:space="preserve">Zip: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D509A3" w14:paraId="12ED9F31" w14:textId="77777777" w:rsidTr="144B95E2">
        <w:trPr>
          <w:jc w:val="center"/>
        </w:trPr>
        <w:tc>
          <w:tcPr>
            <w:tcW w:w="4914" w:type="dxa"/>
            <w:gridSpan w:val="3"/>
            <w:tcBorders>
              <w:top w:val="single" w:sz="7" w:space="0" w:color="000000" w:themeColor="text1"/>
              <w:left w:val="single" w:sz="4" w:space="0" w:color="auto"/>
              <w:bottom w:val="single" w:sz="7" w:space="0" w:color="000000" w:themeColor="text1"/>
              <w:right w:val="single" w:sz="7" w:space="0" w:color="000000" w:themeColor="text1"/>
            </w:tcBorders>
          </w:tcPr>
          <w:p w14:paraId="2A6E99EA" w14:textId="77777777" w:rsidR="00D509A3" w:rsidRDefault="00D509A3" w:rsidP="144B95E2">
            <w:pPr>
              <w:spacing w:line="120" w:lineRule="exact"/>
              <w:rPr>
                <w:color w:val="000000"/>
              </w:rPr>
            </w:pPr>
          </w:p>
          <w:p w14:paraId="70137E7F" w14:textId="77777777" w:rsidR="00D509A3" w:rsidRDefault="00D509A3" w:rsidP="144B95E2">
            <w:pPr>
              <w:tabs>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sidRPr="144B95E2">
              <w:rPr>
                <w:color w:val="000000"/>
              </w:rPr>
              <w:t xml:space="preserve">Phone: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4446" w:type="dxa"/>
            <w:gridSpan w:val="2"/>
            <w:tcBorders>
              <w:top w:val="single" w:sz="7" w:space="0" w:color="000000" w:themeColor="text1"/>
              <w:left w:val="single" w:sz="7" w:space="0" w:color="000000" w:themeColor="text1"/>
              <w:bottom w:val="single" w:sz="7" w:space="0" w:color="000000" w:themeColor="text1"/>
              <w:right w:val="single" w:sz="4" w:space="0" w:color="auto"/>
            </w:tcBorders>
          </w:tcPr>
          <w:p w14:paraId="36E8BBD5" w14:textId="77777777" w:rsidR="00D509A3" w:rsidRDefault="00D509A3" w:rsidP="144B95E2">
            <w:pPr>
              <w:spacing w:line="120" w:lineRule="exact"/>
              <w:rPr>
                <w:color w:val="000000"/>
              </w:rPr>
            </w:pPr>
          </w:p>
          <w:p w14:paraId="197AB139" w14:textId="77777777" w:rsidR="00D509A3" w:rsidRDefault="00D509A3" w:rsidP="144B95E2">
            <w:pPr>
              <w:tabs>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sidRPr="144B95E2">
              <w:rPr>
                <w:color w:val="000000"/>
              </w:rPr>
              <w:t xml:space="preserve">Fax: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D509A3" w14:paraId="25E251A9" w14:textId="77777777" w:rsidTr="144B95E2">
        <w:trPr>
          <w:cantSplit/>
          <w:trHeight w:val="550"/>
          <w:jc w:val="center"/>
        </w:trPr>
        <w:tc>
          <w:tcPr>
            <w:tcW w:w="9360" w:type="dxa"/>
            <w:gridSpan w:val="5"/>
            <w:tcBorders>
              <w:top w:val="single" w:sz="7" w:space="0" w:color="000000" w:themeColor="text1"/>
              <w:left w:val="single" w:sz="4" w:space="0" w:color="auto"/>
              <w:bottom w:val="single" w:sz="8" w:space="0" w:color="000000" w:themeColor="text1"/>
              <w:right w:val="single" w:sz="4" w:space="0" w:color="auto"/>
            </w:tcBorders>
          </w:tcPr>
          <w:p w14:paraId="4100D937" w14:textId="77777777" w:rsidR="00D509A3" w:rsidRDefault="00D509A3" w:rsidP="144B95E2">
            <w:pPr>
              <w:spacing w:line="120" w:lineRule="exact"/>
              <w:rPr>
                <w:color w:val="000000"/>
              </w:rPr>
            </w:pPr>
          </w:p>
          <w:p w14:paraId="5899F895" w14:textId="77777777" w:rsidR="00D509A3" w:rsidRDefault="00D509A3" w:rsidP="144B95E2">
            <w:pPr>
              <w:tabs>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sidRPr="144B95E2">
              <w:rPr>
                <w:color w:val="000000"/>
              </w:rPr>
              <w:t xml:space="preserve">Email: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76637896" w14:textId="77777777" w:rsidR="00D509A3" w:rsidRDefault="00D509A3" w:rsidP="144B95E2">
      <w:pPr>
        <w:tabs>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line="360" w:lineRule="auto"/>
        <w:rPr>
          <w:color w:val="000000"/>
          <w:sz w:val="10"/>
          <w:szCs w:val="10"/>
        </w:rPr>
      </w:pPr>
    </w:p>
    <w:p w14:paraId="61161B89" w14:textId="77777777" w:rsidR="00D509A3" w:rsidRDefault="00D509A3" w:rsidP="144B95E2"/>
    <w:p w14:paraId="282B3927" w14:textId="77777777" w:rsidR="00D509A3" w:rsidRDefault="00D509A3" w:rsidP="144B95E2"/>
    <w:p w14:paraId="1D3C539A" w14:textId="77777777" w:rsidR="00CD1FF4" w:rsidRDefault="00CD1FF4" w:rsidP="144B95E2">
      <w:r>
        <w:br/>
      </w:r>
    </w:p>
    <w:p w14:paraId="2E600AE5" w14:textId="5E48AF4E" w:rsidR="00BD2C1A" w:rsidRPr="00131ACB" w:rsidRDefault="00CD1FF4" w:rsidP="144B95E2">
      <w:pPr>
        <w:rPr>
          <w:b/>
          <w:bCs/>
        </w:rPr>
      </w:pPr>
      <w:r w:rsidRPr="144B95E2">
        <w:br w:type="page"/>
      </w:r>
      <w:r w:rsidR="00D509A3" w:rsidRPr="144B95E2">
        <w:lastRenderedPageBreak/>
        <w:t xml:space="preserve">Please </w:t>
      </w:r>
      <w:r w:rsidR="00BD2C1A" w:rsidRPr="144B95E2">
        <w:t>pr</w:t>
      </w:r>
      <w:r w:rsidR="0048724D" w:rsidRPr="144B95E2">
        <w:t>ovide the following information</w:t>
      </w:r>
      <w:r w:rsidR="002C2063" w:rsidRPr="144B95E2">
        <w:t>, attach documents that support or explain your request.</w:t>
      </w:r>
      <w:r w:rsidR="00131ACB" w:rsidRPr="144B95E2">
        <w:t xml:space="preserve"> </w:t>
      </w:r>
      <w:r w:rsidR="00131ACB" w:rsidRPr="144B95E2">
        <w:rPr>
          <w:b/>
          <w:bCs/>
        </w:rPr>
        <w:t xml:space="preserve">Throughout the </w:t>
      </w:r>
      <w:r w:rsidR="00B91D0F" w:rsidRPr="144B95E2">
        <w:rPr>
          <w:b/>
          <w:bCs/>
        </w:rPr>
        <w:t>funding request</w:t>
      </w:r>
      <w:r w:rsidR="00B91D0F" w:rsidRPr="144B95E2">
        <w:t xml:space="preserve"> </w:t>
      </w:r>
      <w:r w:rsidR="00131ACB" w:rsidRPr="144B95E2">
        <w:rPr>
          <w:b/>
          <w:bCs/>
        </w:rPr>
        <w:t xml:space="preserve">please protect the youth’s confidentiality by identifying him/her by first and last initials only. </w:t>
      </w:r>
    </w:p>
    <w:p w14:paraId="358EC5C3" w14:textId="77777777" w:rsidR="007F789A" w:rsidRPr="007F789A" w:rsidRDefault="007F789A" w:rsidP="144B95E2">
      <w:pPr>
        <w:rPr>
          <w:highlight w:val="yellow"/>
        </w:rPr>
      </w:pPr>
    </w:p>
    <w:p w14:paraId="4145AA1F" w14:textId="31A2A240" w:rsidR="0048724D" w:rsidRDefault="0048724D" w:rsidP="144B95E2">
      <w:pPr>
        <w:numPr>
          <w:ilvl w:val="0"/>
          <w:numId w:val="1"/>
        </w:numPr>
      </w:pPr>
      <w:r w:rsidRPr="144B95E2">
        <w:t xml:space="preserve">Provide the following information </w:t>
      </w:r>
      <w:r w:rsidR="003A2D3E" w:rsidRPr="144B95E2">
        <w:t xml:space="preserve">for </w:t>
      </w:r>
      <w:r w:rsidR="002C2063" w:rsidRPr="144B95E2">
        <w:t xml:space="preserve">the </w:t>
      </w:r>
      <w:r w:rsidR="00840A2B" w:rsidRPr="144B95E2">
        <w:t>R</w:t>
      </w:r>
      <w:r w:rsidR="00734F21" w:rsidRPr="144B95E2">
        <w:t xml:space="preserve">edeploy eligible </w:t>
      </w:r>
      <w:r w:rsidR="002C2063" w:rsidRPr="144B95E2">
        <w:t>youth</w:t>
      </w:r>
      <w:r w:rsidRPr="144B95E2">
        <w:t>:</w:t>
      </w:r>
    </w:p>
    <w:p w14:paraId="43C8DFAD" w14:textId="77777777" w:rsidR="004A1FEC" w:rsidRDefault="004A1FEC" w:rsidP="144B95E2">
      <w:pPr>
        <w:ind w:left="720"/>
        <w:rPr>
          <w:sz w:val="20"/>
          <w:szCs w:val="20"/>
        </w:rPr>
      </w:pPr>
    </w:p>
    <w:p w14:paraId="32CC0F0E" w14:textId="05B088BA" w:rsidR="00D837C6" w:rsidRPr="00B86A71" w:rsidRDefault="00861C22" w:rsidP="144B95E2">
      <w:pPr>
        <w:ind w:left="720"/>
        <w:rPr>
          <w:b/>
          <w:bCs/>
          <w:sz w:val="22"/>
          <w:szCs w:val="22"/>
        </w:rPr>
      </w:pPr>
      <w:r w:rsidRPr="00A53140">
        <w:rPr>
          <w:sz w:val="22"/>
          <w:szCs w:val="22"/>
        </w:rPr>
        <w:t>D</w:t>
      </w:r>
      <w:r w:rsidR="00B86A71">
        <w:rPr>
          <w:sz w:val="22"/>
          <w:szCs w:val="22"/>
        </w:rPr>
        <w:t xml:space="preserve">ate of Birth: </w:t>
      </w:r>
      <w:r w:rsidR="00B86A71" w:rsidRPr="00A53140">
        <w:rPr>
          <w:sz w:val="22"/>
          <w:szCs w:val="22"/>
        </w:rPr>
        <w:t>___________________</w:t>
      </w:r>
    </w:p>
    <w:p w14:paraId="289476B7" w14:textId="77777777" w:rsidR="00B86A71" w:rsidRDefault="00B86A71" w:rsidP="144B95E2">
      <w:pPr>
        <w:ind w:left="720"/>
        <w:rPr>
          <w:sz w:val="22"/>
          <w:szCs w:val="22"/>
        </w:rPr>
      </w:pPr>
    </w:p>
    <w:p w14:paraId="6267A02C" w14:textId="1E511B63" w:rsidR="00D837C6" w:rsidRPr="00A53140" w:rsidRDefault="00B86A71" w:rsidP="144B95E2">
      <w:pPr>
        <w:ind w:left="720"/>
        <w:rPr>
          <w:sz w:val="22"/>
          <w:szCs w:val="22"/>
        </w:rPr>
      </w:pPr>
      <w:r>
        <w:rPr>
          <w:sz w:val="22"/>
          <w:szCs w:val="22"/>
        </w:rPr>
        <w:t>Gender:</w:t>
      </w:r>
    </w:p>
    <w:p w14:paraId="41293A9C" w14:textId="77777777" w:rsidR="00B86A71" w:rsidRDefault="00B86A71" w:rsidP="00A53140">
      <w:pPr>
        <w:ind w:left="720"/>
        <w:rPr>
          <w:sz w:val="22"/>
          <w:szCs w:val="22"/>
        </w:rPr>
        <w:sectPr w:rsidR="00B86A71" w:rsidSect="003C2F5B">
          <w:type w:val="continuous"/>
          <w:pgSz w:w="12240" w:h="15840"/>
          <w:pgMar w:top="1440" w:right="1440" w:bottom="1440" w:left="1440" w:header="720" w:footer="720" w:gutter="0"/>
          <w:cols w:space="720"/>
          <w:docGrid w:linePitch="360"/>
        </w:sectPr>
      </w:pPr>
    </w:p>
    <w:p w14:paraId="7B6C498B" w14:textId="77777777" w:rsidR="00B86A71" w:rsidRDefault="00861C22" w:rsidP="00A53140">
      <w:pPr>
        <w:ind w:left="720"/>
        <w:rPr>
          <w:sz w:val="22"/>
          <w:szCs w:val="22"/>
        </w:rPr>
      </w:pPr>
      <w:r w:rsidRPr="00A53140">
        <w:rPr>
          <w:sz w:val="22"/>
          <w:szCs w:val="22"/>
        </w:rPr>
        <w:fldChar w:fldCharType="begin">
          <w:ffData>
            <w:name w:val="Check1"/>
            <w:enabled/>
            <w:calcOnExit w:val="0"/>
            <w:checkBox>
              <w:sizeAuto/>
              <w:default w:val="0"/>
            </w:checkBox>
          </w:ffData>
        </w:fldChar>
      </w:r>
      <w:bookmarkStart w:id="9" w:name="Check1"/>
      <w:r w:rsidRPr="00A53140">
        <w:rPr>
          <w:sz w:val="22"/>
          <w:szCs w:val="22"/>
        </w:rPr>
        <w:instrText xml:space="preserve"> FORMCHECKBOX </w:instrText>
      </w:r>
      <w:r w:rsidRPr="00A53140">
        <w:rPr>
          <w:sz w:val="22"/>
          <w:szCs w:val="22"/>
        </w:rPr>
      </w:r>
      <w:r w:rsidRPr="00A53140">
        <w:rPr>
          <w:sz w:val="22"/>
          <w:szCs w:val="22"/>
        </w:rPr>
        <w:fldChar w:fldCharType="separate"/>
      </w:r>
      <w:r w:rsidRPr="00A53140">
        <w:rPr>
          <w:sz w:val="22"/>
          <w:szCs w:val="22"/>
        </w:rPr>
        <w:fldChar w:fldCharType="end"/>
      </w:r>
      <w:bookmarkEnd w:id="9"/>
      <w:r w:rsidRPr="00A53140">
        <w:rPr>
          <w:sz w:val="22"/>
          <w:szCs w:val="22"/>
        </w:rPr>
        <w:t xml:space="preserve"> Male</w:t>
      </w:r>
    </w:p>
    <w:p w14:paraId="4930A3AD" w14:textId="77777777" w:rsidR="00B86A71" w:rsidRDefault="00861C22" w:rsidP="00A53140">
      <w:pPr>
        <w:ind w:left="720"/>
        <w:rPr>
          <w:sz w:val="22"/>
          <w:szCs w:val="22"/>
        </w:rPr>
      </w:pPr>
      <w:r w:rsidRPr="00A53140">
        <w:rPr>
          <w:sz w:val="22"/>
          <w:szCs w:val="22"/>
        </w:rPr>
        <w:fldChar w:fldCharType="begin">
          <w:ffData>
            <w:name w:val="Check2"/>
            <w:enabled/>
            <w:calcOnExit w:val="0"/>
            <w:checkBox>
              <w:sizeAuto/>
              <w:default w:val="0"/>
            </w:checkBox>
          </w:ffData>
        </w:fldChar>
      </w:r>
      <w:bookmarkStart w:id="10" w:name="Check2"/>
      <w:r w:rsidRPr="00A53140">
        <w:rPr>
          <w:sz w:val="22"/>
          <w:szCs w:val="22"/>
        </w:rPr>
        <w:instrText xml:space="preserve"> FORMCHECKBOX </w:instrText>
      </w:r>
      <w:r w:rsidRPr="00A53140">
        <w:rPr>
          <w:sz w:val="22"/>
          <w:szCs w:val="22"/>
        </w:rPr>
      </w:r>
      <w:r w:rsidRPr="00A53140">
        <w:rPr>
          <w:sz w:val="22"/>
          <w:szCs w:val="22"/>
        </w:rPr>
        <w:fldChar w:fldCharType="separate"/>
      </w:r>
      <w:r w:rsidRPr="00A53140">
        <w:rPr>
          <w:sz w:val="22"/>
          <w:szCs w:val="22"/>
        </w:rPr>
        <w:fldChar w:fldCharType="end"/>
      </w:r>
      <w:bookmarkEnd w:id="10"/>
      <w:r w:rsidRPr="00A53140">
        <w:rPr>
          <w:sz w:val="22"/>
          <w:szCs w:val="22"/>
        </w:rPr>
        <w:t xml:space="preserve"> Female</w:t>
      </w:r>
    </w:p>
    <w:p w14:paraId="21FE4B7C" w14:textId="77777777" w:rsidR="00B86A71" w:rsidRDefault="00D837C6" w:rsidP="00A53140">
      <w:pPr>
        <w:ind w:left="720"/>
        <w:rPr>
          <w:sz w:val="22"/>
          <w:szCs w:val="22"/>
        </w:rPr>
      </w:pPr>
      <w:r w:rsidRPr="00A53140">
        <w:rPr>
          <w:sz w:val="22"/>
          <w:szCs w:val="22"/>
        </w:rPr>
        <w:fldChar w:fldCharType="begin">
          <w:ffData>
            <w:name w:val="Check2"/>
            <w:enabled/>
            <w:calcOnExit w:val="0"/>
            <w:checkBox>
              <w:sizeAuto/>
              <w:default w:val="0"/>
            </w:checkBox>
          </w:ffData>
        </w:fldChar>
      </w:r>
      <w:r w:rsidRPr="00A53140">
        <w:rPr>
          <w:sz w:val="22"/>
          <w:szCs w:val="22"/>
        </w:rPr>
        <w:instrText xml:space="preserve"> FORMCHECKBOX </w:instrText>
      </w:r>
      <w:r w:rsidRPr="00A53140">
        <w:rPr>
          <w:sz w:val="22"/>
          <w:szCs w:val="22"/>
        </w:rPr>
      </w:r>
      <w:r w:rsidRPr="00A53140">
        <w:rPr>
          <w:sz w:val="22"/>
          <w:szCs w:val="22"/>
        </w:rPr>
        <w:fldChar w:fldCharType="separate"/>
      </w:r>
      <w:r w:rsidRPr="00A53140">
        <w:rPr>
          <w:sz w:val="22"/>
          <w:szCs w:val="22"/>
        </w:rPr>
        <w:fldChar w:fldCharType="end"/>
      </w:r>
      <w:r w:rsidR="00A53140" w:rsidRPr="00A53140">
        <w:rPr>
          <w:sz w:val="22"/>
          <w:szCs w:val="22"/>
        </w:rPr>
        <w:t xml:space="preserve"> Gender non-conforming </w:t>
      </w:r>
    </w:p>
    <w:p w14:paraId="007D4B98" w14:textId="77777777" w:rsidR="00B86A71" w:rsidRDefault="00A53140" w:rsidP="00A53140">
      <w:pPr>
        <w:ind w:left="720"/>
        <w:rPr>
          <w:sz w:val="22"/>
          <w:szCs w:val="22"/>
        </w:rPr>
      </w:pPr>
      <w:r w:rsidRPr="00A53140">
        <w:rPr>
          <w:sz w:val="22"/>
          <w:szCs w:val="22"/>
        </w:rPr>
        <w:fldChar w:fldCharType="begin">
          <w:ffData>
            <w:name w:val="Check2"/>
            <w:enabled/>
            <w:calcOnExit w:val="0"/>
            <w:checkBox>
              <w:sizeAuto/>
              <w:default w:val="0"/>
            </w:checkBox>
          </w:ffData>
        </w:fldChar>
      </w:r>
      <w:r w:rsidRPr="00A53140">
        <w:rPr>
          <w:sz w:val="22"/>
          <w:szCs w:val="22"/>
        </w:rPr>
        <w:instrText xml:space="preserve"> FORMCHECKBOX </w:instrText>
      </w:r>
      <w:r w:rsidRPr="00A53140">
        <w:rPr>
          <w:sz w:val="22"/>
          <w:szCs w:val="22"/>
        </w:rPr>
      </w:r>
      <w:r w:rsidRPr="00A53140">
        <w:rPr>
          <w:sz w:val="22"/>
          <w:szCs w:val="22"/>
        </w:rPr>
        <w:fldChar w:fldCharType="separate"/>
      </w:r>
      <w:r w:rsidRPr="00A53140">
        <w:rPr>
          <w:sz w:val="22"/>
          <w:szCs w:val="22"/>
        </w:rPr>
        <w:fldChar w:fldCharType="end"/>
      </w:r>
      <w:r w:rsidRPr="00A53140">
        <w:rPr>
          <w:sz w:val="22"/>
          <w:szCs w:val="22"/>
        </w:rPr>
        <w:t xml:space="preserve"> Transgender </w:t>
      </w:r>
    </w:p>
    <w:p w14:paraId="49333710" w14:textId="3FE68132" w:rsidR="006D125E" w:rsidRPr="00A53140" w:rsidRDefault="00A53140" w:rsidP="006D125E">
      <w:pPr>
        <w:ind w:left="720"/>
        <w:rPr>
          <w:sz w:val="22"/>
          <w:szCs w:val="22"/>
        </w:rPr>
      </w:pPr>
      <w:r w:rsidRPr="00A53140">
        <w:rPr>
          <w:sz w:val="22"/>
          <w:szCs w:val="22"/>
        </w:rPr>
        <w:fldChar w:fldCharType="begin">
          <w:ffData>
            <w:name w:val="Check2"/>
            <w:enabled/>
            <w:calcOnExit w:val="0"/>
            <w:checkBox>
              <w:sizeAuto/>
              <w:default w:val="0"/>
            </w:checkBox>
          </w:ffData>
        </w:fldChar>
      </w:r>
      <w:r w:rsidRPr="00A53140">
        <w:rPr>
          <w:sz w:val="22"/>
          <w:szCs w:val="22"/>
        </w:rPr>
        <w:instrText xml:space="preserve"> FORMCHECKBOX </w:instrText>
      </w:r>
      <w:r w:rsidRPr="00A53140">
        <w:rPr>
          <w:sz w:val="22"/>
          <w:szCs w:val="22"/>
        </w:rPr>
      </w:r>
      <w:r w:rsidRPr="00A53140">
        <w:rPr>
          <w:sz w:val="22"/>
          <w:szCs w:val="22"/>
        </w:rPr>
        <w:fldChar w:fldCharType="separate"/>
      </w:r>
      <w:r w:rsidRPr="00A53140">
        <w:rPr>
          <w:sz w:val="22"/>
          <w:szCs w:val="22"/>
        </w:rPr>
        <w:fldChar w:fldCharType="end"/>
      </w:r>
      <w:r w:rsidRPr="00A53140">
        <w:rPr>
          <w:sz w:val="22"/>
          <w:szCs w:val="22"/>
        </w:rPr>
        <w:t xml:space="preserve"> Other</w:t>
      </w:r>
      <w:r w:rsidR="00F87D9A">
        <w:rPr>
          <w:sz w:val="22"/>
          <w:szCs w:val="22"/>
        </w:rPr>
        <w:t xml:space="preserve"> </w:t>
      </w:r>
      <w:r w:rsidR="006D125E" w:rsidRPr="00A53140">
        <w:rPr>
          <w:sz w:val="22"/>
          <w:szCs w:val="22"/>
        </w:rPr>
        <w:t xml:space="preserve">__________________ </w:t>
      </w:r>
    </w:p>
    <w:p w14:paraId="65BA45FD" w14:textId="77777777" w:rsidR="00B86A71" w:rsidRDefault="00B86A71" w:rsidP="006D125E">
      <w:pPr>
        <w:rPr>
          <w:sz w:val="22"/>
          <w:szCs w:val="22"/>
        </w:rPr>
        <w:sectPr w:rsidR="00B86A71" w:rsidSect="003C2F5B">
          <w:type w:val="continuous"/>
          <w:pgSz w:w="12240" w:h="15840"/>
          <w:pgMar w:top="1440" w:right="1440" w:bottom="1440" w:left="1440" w:header="720" w:footer="720" w:gutter="0"/>
          <w:cols w:num="2" w:space="720"/>
          <w:docGrid w:linePitch="360"/>
        </w:sectPr>
      </w:pPr>
    </w:p>
    <w:p w14:paraId="45D24B7C" w14:textId="77777777" w:rsidR="000C7DC5" w:rsidRPr="00A53140" w:rsidRDefault="000C7DC5" w:rsidP="00B86A71">
      <w:pPr>
        <w:rPr>
          <w:sz w:val="22"/>
          <w:szCs w:val="22"/>
        </w:rPr>
      </w:pPr>
    </w:p>
    <w:p w14:paraId="6A1EE9B1" w14:textId="77777777" w:rsidR="006143C3" w:rsidRDefault="00861C22" w:rsidP="144B95E2">
      <w:pPr>
        <w:ind w:left="720"/>
        <w:rPr>
          <w:sz w:val="22"/>
          <w:szCs w:val="22"/>
        </w:rPr>
        <w:sectPr w:rsidR="006143C3" w:rsidSect="003C2F5B">
          <w:type w:val="continuous"/>
          <w:pgSz w:w="12240" w:h="15840"/>
          <w:pgMar w:top="1440" w:right="1440" w:bottom="1440" w:left="1440" w:header="720" w:footer="720" w:gutter="0"/>
          <w:cols w:space="720"/>
          <w:docGrid w:linePitch="360"/>
        </w:sectPr>
      </w:pPr>
      <w:r w:rsidRPr="00A53140">
        <w:rPr>
          <w:sz w:val="22"/>
          <w:szCs w:val="22"/>
        </w:rPr>
        <w:t xml:space="preserve">Race: </w:t>
      </w:r>
    </w:p>
    <w:p w14:paraId="3264879E" w14:textId="120830DE" w:rsidR="00C13848" w:rsidRPr="00A53140" w:rsidRDefault="00F1320B" w:rsidP="00783B21">
      <w:pPr>
        <w:ind w:left="180"/>
        <w:rPr>
          <w:sz w:val="22"/>
          <w:szCs w:val="22"/>
        </w:rPr>
      </w:pPr>
      <w:r w:rsidRPr="00A53140">
        <w:rPr>
          <w:sz w:val="22"/>
          <w:szCs w:val="22"/>
        </w:rPr>
        <w:tab/>
      </w:r>
      <w:r w:rsidRPr="00A53140">
        <w:rPr>
          <w:sz w:val="22"/>
          <w:szCs w:val="22"/>
        </w:rPr>
        <w:fldChar w:fldCharType="begin">
          <w:ffData>
            <w:name w:val="Check5"/>
            <w:enabled/>
            <w:calcOnExit w:val="0"/>
            <w:checkBox>
              <w:sizeAuto/>
              <w:default w:val="0"/>
            </w:checkBox>
          </w:ffData>
        </w:fldChar>
      </w:r>
      <w:bookmarkStart w:id="11" w:name="Check5"/>
      <w:r w:rsidRPr="00A53140">
        <w:rPr>
          <w:sz w:val="22"/>
          <w:szCs w:val="22"/>
        </w:rPr>
        <w:instrText xml:space="preserve"> FORMCHECKBOX </w:instrText>
      </w:r>
      <w:r w:rsidRPr="00A53140">
        <w:rPr>
          <w:sz w:val="22"/>
          <w:szCs w:val="22"/>
        </w:rPr>
      </w:r>
      <w:r w:rsidRPr="00A53140">
        <w:rPr>
          <w:sz w:val="22"/>
          <w:szCs w:val="22"/>
        </w:rPr>
        <w:fldChar w:fldCharType="separate"/>
      </w:r>
      <w:r w:rsidRPr="00A53140">
        <w:rPr>
          <w:sz w:val="22"/>
          <w:szCs w:val="22"/>
        </w:rPr>
        <w:fldChar w:fldCharType="end"/>
      </w:r>
      <w:bookmarkEnd w:id="11"/>
      <w:r w:rsidR="00C13848" w:rsidRPr="00A53140">
        <w:rPr>
          <w:sz w:val="22"/>
          <w:szCs w:val="22"/>
        </w:rPr>
        <w:t xml:space="preserve"> </w:t>
      </w:r>
      <w:r w:rsidR="00D62514" w:rsidRPr="00A53140">
        <w:rPr>
          <w:sz w:val="22"/>
          <w:szCs w:val="22"/>
        </w:rPr>
        <w:t xml:space="preserve">Black or </w:t>
      </w:r>
      <w:r w:rsidRPr="00A53140">
        <w:rPr>
          <w:sz w:val="22"/>
          <w:szCs w:val="22"/>
        </w:rPr>
        <w:t xml:space="preserve">African American  </w:t>
      </w:r>
    </w:p>
    <w:p w14:paraId="61E4A386" w14:textId="505618F4" w:rsidR="00C13848" w:rsidRPr="00A53140" w:rsidRDefault="00F1320B" w:rsidP="00783B21">
      <w:pPr>
        <w:ind w:left="720"/>
        <w:rPr>
          <w:sz w:val="22"/>
          <w:szCs w:val="22"/>
        </w:rPr>
      </w:pPr>
      <w:r w:rsidRPr="00A53140">
        <w:rPr>
          <w:sz w:val="22"/>
          <w:szCs w:val="22"/>
        </w:rPr>
        <w:fldChar w:fldCharType="begin">
          <w:ffData>
            <w:name w:val="Check6"/>
            <w:enabled/>
            <w:calcOnExit w:val="0"/>
            <w:checkBox>
              <w:sizeAuto/>
              <w:default w:val="0"/>
            </w:checkBox>
          </w:ffData>
        </w:fldChar>
      </w:r>
      <w:bookmarkStart w:id="12" w:name="Check6"/>
      <w:r w:rsidRPr="00A53140">
        <w:rPr>
          <w:sz w:val="22"/>
          <w:szCs w:val="22"/>
        </w:rPr>
        <w:instrText xml:space="preserve"> FORMCHECKBOX </w:instrText>
      </w:r>
      <w:r w:rsidRPr="00A53140">
        <w:rPr>
          <w:sz w:val="22"/>
          <w:szCs w:val="22"/>
        </w:rPr>
      </w:r>
      <w:r w:rsidRPr="00A53140">
        <w:rPr>
          <w:sz w:val="22"/>
          <w:szCs w:val="22"/>
        </w:rPr>
        <w:fldChar w:fldCharType="separate"/>
      </w:r>
      <w:r w:rsidRPr="00A53140">
        <w:rPr>
          <w:sz w:val="22"/>
          <w:szCs w:val="22"/>
        </w:rPr>
        <w:fldChar w:fldCharType="end"/>
      </w:r>
      <w:bookmarkEnd w:id="12"/>
      <w:r w:rsidRPr="00A53140">
        <w:rPr>
          <w:sz w:val="22"/>
          <w:szCs w:val="22"/>
        </w:rPr>
        <w:t xml:space="preserve"> Indian or Alaska Native</w:t>
      </w:r>
    </w:p>
    <w:p w14:paraId="2FA6BF0C" w14:textId="33E326EF" w:rsidR="00F1320B" w:rsidRPr="00A53140" w:rsidRDefault="00F1320B" w:rsidP="00783B21">
      <w:pPr>
        <w:ind w:left="720"/>
        <w:rPr>
          <w:sz w:val="22"/>
          <w:szCs w:val="22"/>
        </w:rPr>
      </w:pPr>
      <w:r w:rsidRPr="00A53140">
        <w:rPr>
          <w:sz w:val="22"/>
          <w:szCs w:val="22"/>
        </w:rPr>
        <w:fldChar w:fldCharType="begin">
          <w:ffData>
            <w:name w:val="Check7"/>
            <w:enabled/>
            <w:calcOnExit w:val="0"/>
            <w:checkBox>
              <w:sizeAuto/>
              <w:default w:val="0"/>
            </w:checkBox>
          </w:ffData>
        </w:fldChar>
      </w:r>
      <w:r w:rsidRPr="00A53140">
        <w:rPr>
          <w:sz w:val="22"/>
          <w:szCs w:val="22"/>
        </w:rPr>
        <w:instrText xml:space="preserve"> FORMCHECKBOX </w:instrText>
      </w:r>
      <w:r w:rsidRPr="00A53140">
        <w:rPr>
          <w:sz w:val="22"/>
          <w:szCs w:val="22"/>
        </w:rPr>
      </w:r>
      <w:r w:rsidRPr="00A53140">
        <w:rPr>
          <w:sz w:val="22"/>
          <w:szCs w:val="22"/>
        </w:rPr>
        <w:fldChar w:fldCharType="separate"/>
      </w:r>
      <w:r w:rsidRPr="00A53140">
        <w:rPr>
          <w:sz w:val="22"/>
          <w:szCs w:val="22"/>
        </w:rPr>
        <w:fldChar w:fldCharType="end"/>
      </w:r>
      <w:r w:rsidRPr="00A53140">
        <w:rPr>
          <w:sz w:val="22"/>
          <w:szCs w:val="22"/>
        </w:rPr>
        <w:t xml:space="preserve"> Asian </w:t>
      </w:r>
    </w:p>
    <w:p w14:paraId="7F8262E9" w14:textId="22DA83FC" w:rsidR="00C13848" w:rsidRPr="00A53140" w:rsidRDefault="00C13848" w:rsidP="00783B21">
      <w:pPr>
        <w:ind w:left="720"/>
        <w:rPr>
          <w:sz w:val="22"/>
          <w:szCs w:val="22"/>
        </w:rPr>
      </w:pPr>
      <w:r w:rsidRPr="00A53140">
        <w:rPr>
          <w:sz w:val="22"/>
          <w:szCs w:val="22"/>
        </w:rPr>
        <w:fldChar w:fldCharType="begin">
          <w:ffData>
            <w:name w:val="Check7"/>
            <w:enabled/>
            <w:calcOnExit w:val="0"/>
            <w:checkBox>
              <w:sizeAuto/>
              <w:default w:val="0"/>
            </w:checkBox>
          </w:ffData>
        </w:fldChar>
      </w:r>
      <w:r w:rsidRPr="00A53140">
        <w:rPr>
          <w:sz w:val="22"/>
          <w:szCs w:val="22"/>
        </w:rPr>
        <w:instrText xml:space="preserve"> FORMCHECKBOX </w:instrText>
      </w:r>
      <w:r w:rsidRPr="00A53140">
        <w:rPr>
          <w:sz w:val="22"/>
          <w:szCs w:val="22"/>
        </w:rPr>
      </w:r>
      <w:r w:rsidRPr="00A53140">
        <w:rPr>
          <w:sz w:val="22"/>
          <w:szCs w:val="22"/>
        </w:rPr>
        <w:fldChar w:fldCharType="separate"/>
      </w:r>
      <w:r w:rsidRPr="00A53140">
        <w:rPr>
          <w:sz w:val="22"/>
          <w:szCs w:val="22"/>
        </w:rPr>
        <w:fldChar w:fldCharType="end"/>
      </w:r>
      <w:r w:rsidRPr="00A53140">
        <w:rPr>
          <w:sz w:val="22"/>
          <w:szCs w:val="22"/>
        </w:rPr>
        <w:t xml:space="preserve"> </w:t>
      </w:r>
      <w:r w:rsidR="00F1320B" w:rsidRPr="00A53140">
        <w:rPr>
          <w:sz w:val="22"/>
          <w:szCs w:val="22"/>
        </w:rPr>
        <w:t>Native Hawaiian or Pacific Islander</w:t>
      </w:r>
    </w:p>
    <w:p w14:paraId="10CB17C2" w14:textId="0DAC3784" w:rsidR="00FE29C2" w:rsidRPr="00A53140" w:rsidRDefault="00F1320B" w:rsidP="00783B21">
      <w:pPr>
        <w:ind w:left="720"/>
        <w:rPr>
          <w:sz w:val="22"/>
          <w:szCs w:val="22"/>
        </w:rPr>
      </w:pPr>
      <w:r w:rsidRPr="00A53140">
        <w:rPr>
          <w:sz w:val="22"/>
          <w:szCs w:val="22"/>
        </w:rPr>
        <w:fldChar w:fldCharType="begin">
          <w:ffData>
            <w:name w:val="Check7"/>
            <w:enabled/>
            <w:calcOnExit w:val="0"/>
            <w:checkBox>
              <w:sizeAuto/>
              <w:default w:val="0"/>
            </w:checkBox>
          </w:ffData>
        </w:fldChar>
      </w:r>
      <w:bookmarkStart w:id="13" w:name="Check7"/>
      <w:r w:rsidRPr="00A53140">
        <w:rPr>
          <w:sz w:val="22"/>
          <w:szCs w:val="22"/>
        </w:rPr>
        <w:instrText xml:space="preserve"> FORMCHECKBOX </w:instrText>
      </w:r>
      <w:r w:rsidRPr="00A53140">
        <w:rPr>
          <w:sz w:val="22"/>
          <w:szCs w:val="22"/>
        </w:rPr>
      </w:r>
      <w:r w:rsidRPr="00A53140">
        <w:rPr>
          <w:sz w:val="22"/>
          <w:szCs w:val="22"/>
        </w:rPr>
        <w:fldChar w:fldCharType="separate"/>
      </w:r>
      <w:r w:rsidRPr="00A53140">
        <w:rPr>
          <w:sz w:val="22"/>
          <w:szCs w:val="22"/>
        </w:rPr>
        <w:fldChar w:fldCharType="end"/>
      </w:r>
      <w:bookmarkEnd w:id="13"/>
      <w:r w:rsidRPr="00A53140">
        <w:rPr>
          <w:sz w:val="22"/>
          <w:szCs w:val="22"/>
        </w:rPr>
        <w:t xml:space="preserve"> White </w:t>
      </w:r>
    </w:p>
    <w:p w14:paraId="61D723A2" w14:textId="77777777" w:rsidR="002A6396" w:rsidRDefault="00C13848" w:rsidP="002A6396">
      <w:pPr>
        <w:ind w:left="720"/>
        <w:rPr>
          <w:sz w:val="22"/>
          <w:szCs w:val="22"/>
        </w:rPr>
      </w:pPr>
      <w:r w:rsidRPr="00A53140">
        <w:rPr>
          <w:sz w:val="22"/>
          <w:szCs w:val="22"/>
        </w:rPr>
        <w:fldChar w:fldCharType="begin">
          <w:ffData>
            <w:name w:val="Check7"/>
            <w:enabled/>
            <w:calcOnExit w:val="0"/>
            <w:checkBox>
              <w:sizeAuto/>
              <w:default w:val="0"/>
            </w:checkBox>
          </w:ffData>
        </w:fldChar>
      </w:r>
      <w:r w:rsidRPr="00A53140">
        <w:rPr>
          <w:sz w:val="22"/>
          <w:szCs w:val="22"/>
        </w:rPr>
        <w:instrText xml:space="preserve"> FORMCHECKBOX </w:instrText>
      </w:r>
      <w:r w:rsidRPr="00A53140">
        <w:rPr>
          <w:sz w:val="22"/>
          <w:szCs w:val="22"/>
        </w:rPr>
      </w:r>
      <w:r w:rsidRPr="00A53140">
        <w:rPr>
          <w:sz w:val="22"/>
          <w:szCs w:val="22"/>
        </w:rPr>
        <w:fldChar w:fldCharType="separate"/>
      </w:r>
      <w:r w:rsidRPr="00A53140">
        <w:rPr>
          <w:sz w:val="22"/>
          <w:szCs w:val="22"/>
        </w:rPr>
        <w:fldChar w:fldCharType="end"/>
      </w:r>
      <w:r w:rsidRPr="00A53140">
        <w:rPr>
          <w:sz w:val="22"/>
          <w:szCs w:val="22"/>
        </w:rPr>
        <w:t xml:space="preserve"> </w:t>
      </w:r>
      <w:r w:rsidR="00D62514" w:rsidRPr="00A53140">
        <w:rPr>
          <w:sz w:val="22"/>
          <w:szCs w:val="22"/>
        </w:rPr>
        <w:t>Hispanic or Latino</w:t>
      </w:r>
    </w:p>
    <w:p w14:paraId="1E6D6412" w14:textId="7AA00389" w:rsidR="00F1320B" w:rsidRPr="00A53140" w:rsidRDefault="002A6396" w:rsidP="002A6396">
      <w:pPr>
        <w:ind w:left="720"/>
        <w:rPr>
          <w:sz w:val="22"/>
          <w:szCs w:val="22"/>
        </w:rPr>
      </w:pPr>
      <w:r w:rsidRPr="00A53140">
        <w:rPr>
          <w:sz w:val="22"/>
          <w:szCs w:val="22"/>
        </w:rPr>
        <w:fldChar w:fldCharType="begin">
          <w:ffData>
            <w:name w:val="Check7"/>
            <w:enabled/>
            <w:calcOnExit w:val="0"/>
            <w:checkBox>
              <w:sizeAuto/>
              <w:default w:val="0"/>
            </w:checkBox>
          </w:ffData>
        </w:fldChar>
      </w:r>
      <w:r w:rsidRPr="00A53140">
        <w:rPr>
          <w:sz w:val="22"/>
          <w:szCs w:val="22"/>
        </w:rPr>
        <w:instrText xml:space="preserve"> FORMCHECKBOX </w:instrText>
      </w:r>
      <w:r w:rsidRPr="00A53140">
        <w:rPr>
          <w:sz w:val="22"/>
          <w:szCs w:val="22"/>
        </w:rPr>
      </w:r>
      <w:r w:rsidRPr="00A53140">
        <w:rPr>
          <w:sz w:val="22"/>
          <w:szCs w:val="22"/>
        </w:rPr>
        <w:fldChar w:fldCharType="separate"/>
      </w:r>
      <w:r w:rsidRPr="00A53140">
        <w:rPr>
          <w:sz w:val="22"/>
          <w:szCs w:val="22"/>
        </w:rPr>
        <w:fldChar w:fldCharType="end"/>
      </w:r>
      <w:r>
        <w:rPr>
          <w:sz w:val="22"/>
          <w:szCs w:val="22"/>
        </w:rPr>
        <w:t xml:space="preserve"> </w:t>
      </w:r>
      <w:r w:rsidR="00FE29C2" w:rsidRPr="00A53140">
        <w:rPr>
          <w:sz w:val="22"/>
          <w:szCs w:val="22"/>
        </w:rPr>
        <w:t>N</w:t>
      </w:r>
      <w:r w:rsidR="00F1320B" w:rsidRPr="00A53140">
        <w:rPr>
          <w:sz w:val="22"/>
          <w:szCs w:val="22"/>
        </w:rPr>
        <w:t>ational Origin, Ancestry or Tribal Affiliation (if not included in earlier categories):</w:t>
      </w:r>
      <w:r w:rsidR="00FE29C2" w:rsidRPr="00A53140">
        <w:rPr>
          <w:sz w:val="22"/>
          <w:szCs w:val="22"/>
        </w:rPr>
        <w:t xml:space="preserve"> ___________________</w:t>
      </w:r>
      <w:r w:rsidR="00F1320B" w:rsidRPr="00A53140">
        <w:rPr>
          <w:sz w:val="22"/>
          <w:szCs w:val="22"/>
        </w:rPr>
        <w:t xml:space="preserve"> </w:t>
      </w:r>
    </w:p>
    <w:p w14:paraId="3EF81F11" w14:textId="77777777" w:rsidR="006143C3" w:rsidRDefault="006143C3" w:rsidP="144B95E2">
      <w:pPr>
        <w:sectPr w:rsidR="006143C3" w:rsidSect="003C2F5B">
          <w:type w:val="continuous"/>
          <w:pgSz w:w="12240" w:h="15840"/>
          <w:pgMar w:top="1440" w:right="1440" w:bottom="1440" w:left="1440" w:header="720" w:footer="720" w:gutter="0"/>
          <w:cols w:num="2" w:space="720"/>
          <w:docGrid w:linePitch="360"/>
        </w:sectPr>
      </w:pPr>
    </w:p>
    <w:p w14:paraId="7B1F4185" w14:textId="77777777" w:rsidR="0026208C" w:rsidRDefault="0026208C" w:rsidP="144B95E2"/>
    <w:p w14:paraId="29E99CA7" w14:textId="77777777" w:rsidR="00B86A71" w:rsidRPr="00A53140" w:rsidRDefault="00B86A71" w:rsidP="00B86A71">
      <w:pPr>
        <w:ind w:left="720"/>
        <w:rPr>
          <w:sz w:val="22"/>
          <w:szCs w:val="22"/>
        </w:rPr>
      </w:pPr>
      <w:r w:rsidRPr="00A53140">
        <w:rPr>
          <w:sz w:val="22"/>
          <w:szCs w:val="22"/>
        </w:rPr>
        <w:t xml:space="preserve">Of Latino/Hispanic Ethnicity? </w:t>
      </w:r>
      <w:r w:rsidRPr="00A53140">
        <w:rPr>
          <w:sz w:val="22"/>
          <w:szCs w:val="22"/>
        </w:rPr>
        <w:fldChar w:fldCharType="begin">
          <w:ffData>
            <w:name w:val="Check3"/>
            <w:enabled/>
            <w:calcOnExit w:val="0"/>
            <w:checkBox>
              <w:sizeAuto/>
              <w:default w:val="0"/>
            </w:checkBox>
          </w:ffData>
        </w:fldChar>
      </w:r>
      <w:bookmarkStart w:id="14" w:name="Check3"/>
      <w:r w:rsidRPr="00A53140">
        <w:rPr>
          <w:sz w:val="22"/>
          <w:szCs w:val="22"/>
        </w:rPr>
        <w:instrText xml:space="preserve"> FORMCHECKBOX </w:instrText>
      </w:r>
      <w:r w:rsidRPr="00A53140">
        <w:rPr>
          <w:sz w:val="22"/>
          <w:szCs w:val="22"/>
        </w:rPr>
      </w:r>
      <w:r w:rsidRPr="00A53140">
        <w:rPr>
          <w:sz w:val="22"/>
          <w:szCs w:val="22"/>
        </w:rPr>
        <w:fldChar w:fldCharType="separate"/>
      </w:r>
      <w:r w:rsidRPr="00A53140">
        <w:rPr>
          <w:sz w:val="22"/>
          <w:szCs w:val="22"/>
        </w:rPr>
        <w:fldChar w:fldCharType="end"/>
      </w:r>
      <w:bookmarkEnd w:id="14"/>
      <w:r w:rsidRPr="00A53140">
        <w:rPr>
          <w:sz w:val="22"/>
          <w:szCs w:val="22"/>
        </w:rPr>
        <w:t xml:space="preserve"> Yes  </w:t>
      </w:r>
      <w:r w:rsidRPr="00A53140">
        <w:rPr>
          <w:sz w:val="22"/>
          <w:szCs w:val="22"/>
        </w:rPr>
        <w:fldChar w:fldCharType="begin">
          <w:ffData>
            <w:name w:val="Check4"/>
            <w:enabled/>
            <w:calcOnExit w:val="0"/>
            <w:checkBox>
              <w:sizeAuto/>
              <w:default w:val="0"/>
            </w:checkBox>
          </w:ffData>
        </w:fldChar>
      </w:r>
      <w:bookmarkStart w:id="15" w:name="Check4"/>
      <w:r w:rsidRPr="00A53140">
        <w:rPr>
          <w:sz w:val="22"/>
          <w:szCs w:val="22"/>
        </w:rPr>
        <w:instrText xml:space="preserve"> FORMCHECKBOX </w:instrText>
      </w:r>
      <w:r w:rsidRPr="00A53140">
        <w:rPr>
          <w:sz w:val="22"/>
          <w:szCs w:val="22"/>
        </w:rPr>
      </w:r>
      <w:r w:rsidRPr="00A53140">
        <w:rPr>
          <w:sz w:val="22"/>
          <w:szCs w:val="22"/>
        </w:rPr>
        <w:fldChar w:fldCharType="separate"/>
      </w:r>
      <w:r w:rsidRPr="00A53140">
        <w:rPr>
          <w:sz w:val="22"/>
          <w:szCs w:val="22"/>
        </w:rPr>
        <w:fldChar w:fldCharType="end"/>
      </w:r>
      <w:bookmarkEnd w:id="15"/>
      <w:r w:rsidRPr="00A53140">
        <w:rPr>
          <w:sz w:val="22"/>
          <w:szCs w:val="22"/>
        </w:rPr>
        <w:t xml:space="preserve"> No  </w:t>
      </w:r>
    </w:p>
    <w:p w14:paraId="763F40FA" w14:textId="77777777" w:rsidR="009E167D" w:rsidRPr="00734F21" w:rsidRDefault="009E167D" w:rsidP="144B95E2"/>
    <w:p w14:paraId="79217DBB" w14:textId="3C358FB6" w:rsidR="00734F21" w:rsidRDefault="5BABD8E9" w:rsidP="144B95E2">
      <w:pPr>
        <w:numPr>
          <w:ilvl w:val="1"/>
          <w:numId w:val="1"/>
        </w:numPr>
      </w:pPr>
      <w:r>
        <w:t xml:space="preserve">Describe the youth’s current involvement in the juvenile justice system that makes him/her eligible for this program (i.e. why he or she is at </w:t>
      </w:r>
      <w:commentRangeStart w:id="16"/>
      <w:commentRangeStart w:id="17"/>
      <w:r>
        <w:t>risk</w:t>
      </w:r>
      <w:commentRangeEnd w:id="16"/>
      <w:r w:rsidR="00C17624">
        <w:rPr>
          <w:rStyle w:val="CommentReference"/>
        </w:rPr>
        <w:commentReference w:id="16"/>
      </w:r>
      <w:commentRangeEnd w:id="17"/>
      <w:r w:rsidR="00C17624">
        <w:rPr>
          <w:rStyle w:val="CommentReference"/>
        </w:rPr>
        <w:commentReference w:id="17"/>
      </w:r>
      <w:r>
        <w:t xml:space="preserve"> of commitment to the Illinois Department of Juvenile Justice and </w:t>
      </w:r>
      <w:proofErr w:type="gramStart"/>
      <w:r>
        <w:t>current status</w:t>
      </w:r>
      <w:proofErr w:type="gramEnd"/>
      <w:r>
        <w:t xml:space="preserve"> of the case in court). Please include the JRA score here.</w:t>
      </w:r>
    </w:p>
    <w:p w14:paraId="14E156DD" w14:textId="77777777" w:rsidR="0026208C" w:rsidRDefault="0026208C" w:rsidP="144B95E2">
      <w:pPr>
        <w:ind w:left="720"/>
      </w:pPr>
    </w:p>
    <w:p w14:paraId="23CE0D5E" w14:textId="77777777" w:rsidR="0026208C" w:rsidRDefault="0026208C" w:rsidP="144B95E2">
      <w:pPr>
        <w:ind w:left="720"/>
      </w:pPr>
    </w:p>
    <w:p w14:paraId="104BCF6E" w14:textId="77777777" w:rsidR="00FE29C2" w:rsidRDefault="00FE29C2" w:rsidP="144B95E2">
      <w:pPr>
        <w:ind w:left="720"/>
      </w:pPr>
    </w:p>
    <w:p w14:paraId="32E381A7" w14:textId="77777777" w:rsidR="000C7DC5" w:rsidRDefault="000C7DC5" w:rsidP="144B95E2">
      <w:pPr>
        <w:ind w:left="720"/>
      </w:pPr>
    </w:p>
    <w:p w14:paraId="3DB2DBEC" w14:textId="77777777" w:rsidR="0026208C" w:rsidRPr="00734F21" w:rsidRDefault="0026208C" w:rsidP="144B95E2"/>
    <w:p w14:paraId="4977FD58" w14:textId="77777777" w:rsidR="0026208C" w:rsidRDefault="0026208C" w:rsidP="144B95E2"/>
    <w:p w14:paraId="43564532" w14:textId="77777777" w:rsidR="00290255" w:rsidRDefault="00290255" w:rsidP="144B95E2"/>
    <w:p w14:paraId="1B3F07DD" w14:textId="77777777" w:rsidR="0026208C" w:rsidRDefault="0026208C" w:rsidP="144B95E2">
      <w:pPr>
        <w:ind w:left="720"/>
      </w:pPr>
    </w:p>
    <w:p w14:paraId="5C1D7C87" w14:textId="77777777" w:rsidR="0026208C" w:rsidRDefault="0026208C" w:rsidP="144B95E2">
      <w:pPr>
        <w:ind w:left="720"/>
      </w:pPr>
    </w:p>
    <w:p w14:paraId="2E0EC791" w14:textId="77777777" w:rsidR="00290255" w:rsidRPr="00734F21" w:rsidRDefault="00290255" w:rsidP="144B95E2">
      <w:pPr>
        <w:ind w:left="720"/>
      </w:pPr>
    </w:p>
    <w:p w14:paraId="723F3FAD" w14:textId="77777777" w:rsidR="002C2063" w:rsidRDefault="002C2063" w:rsidP="144B95E2">
      <w:pPr>
        <w:numPr>
          <w:ilvl w:val="1"/>
          <w:numId w:val="1"/>
        </w:numPr>
      </w:pPr>
      <w:r w:rsidRPr="144B95E2">
        <w:t xml:space="preserve">Describe </w:t>
      </w:r>
      <w:r w:rsidR="003A2D3E" w:rsidRPr="144B95E2">
        <w:t xml:space="preserve">the youth’s strengths and challenges – </w:t>
      </w:r>
      <w:r w:rsidR="00861C22" w:rsidRPr="144B95E2">
        <w:t>include</w:t>
      </w:r>
      <w:r w:rsidRPr="144B95E2">
        <w:t xml:space="preserve"> additional assessments, doctor’s recommendations, etc.</w:t>
      </w:r>
    </w:p>
    <w:p w14:paraId="7F7ABA9E" w14:textId="77777777" w:rsidR="0026208C" w:rsidRDefault="0026208C" w:rsidP="144B95E2">
      <w:pPr>
        <w:ind w:left="720"/>
      </w:pPr>
    </w:p>
    <w:p w14:paraId="22563975" w14:textId="77777777" w:rsidR="000C7DC5" w:rsidRDefault="000C7DC5" w:rsidP="144B95E2">
      <w:pPr>
        <w:ind w:left="720"/>
      </w:pPr>
    </w:p>
    <w:p w14:paraId="28ED9995" w14:textId="77777777" w:rsidR="00FE29C2" w:rsidRDefault="00FE29C2" w:rsidP="144B95E2">
      <w:pPr>
        <w:ind w:left="720"/>
      </w:pPr>
    </w:p>
    <w:p w14:paraId="606C1552" w14:textId="77777777" w:rsidR="00FE29C2" w:rsidRDefault="00FE29C2" w:rsidP="144B95E2">
      <w:pPr>
        <w:ind w:left="720"/>
      </w:pPr>
    </w:p>
    <w:p w14:paraId="1F4B34E2" w14:textId="77777777" w:rsidR="00290255" w:rsidRDefault="00290255" w:rsidP="144B95E2">
      <w:pPr>
        <w:ind w:left="720"/>
      </w:pPr>
    </w:p>
    <w:p w14:paraId="4C2270F9" w14:textId="77777777" w:rsidR="00290255" w:rsidRDefault="00290255" w:rsidP="144B95E2">
      <w:pPr>
        <w:ind w:left="720"/>
      </w:pPr>
    </w:p>
    <w:p w14:paraId="358621E8" w14:textId="77777777" w:rsidR="00290255" w:rsidRDefault="00290255" w:rsidP="144B95E2">
      <w:pPr>
        <w:ind w:left="720"/>
      </w:pPr>
    </w:p>
    <w:p w14:paraId="382B69AF" w14:textId="77777777" w:rsidR="00290255" w:rsidRDefault="00290255" w:rsidP="144B95E2">
      <w:pPr>
        <w:ind w:left="720"/>
      </w:pPr>
    </w:p>
    <w:p w14:paraId="60E7134C" w14:textId="77777777" w:rsidR="0026208C" w:rsidRDefault="0026208C" w:rsidP="144B95E2">
      <w:pPr>
        <w:ind w:left="720"/>
      </w:pPr>
    </w:p>
    <w:p w14:paraId="674F82DF" w14:textId="77777777" w:rsidR="0026208C" w:rsidRDefault="0026208C" w:rsidP="144B95E2">
      <w:pPr>
        <w:ind w:left="720"/>
      </w:pPr>
    </w:p>
    <w:p w14:paraId="705C855E" w14:textId="49E2A703" w:rsidR="00CD1FF4" w:rsidRDefault="00BB515D" w:rsidP="144B95E2">
      <w:pPr>
        <w:numPr>
          <w:ilvl w:val="1"/>
          <w:numId w:val="1"/>
        </w:numPr>
      </w:pPr>
      <w:r w:rsidRPr="144B95E2">
        <w:t xml:space="preserve">Describe the youth’s general physical health, mental and emotional health, substance </w:t>
      </w:r>
      <w:r w:rsidR="00F1320B" w:rsidRPr="144B95E2">
        <w:t xml:space="preserve">abuse, developmental needs, </w:t>
      </w:r>
      <w:r w:rsidR="00861C22" w:rsidRPr="144B95E2">
        <w:t xml:space="preserve">and </w:t>
      </w:r>
      <w:r w:rsidR="00963CDA" w:rsidRPr="144B95E2">
        <w:t xml:space="preserve">any </w:t>
      </w:r>
      <w:r w:rsidR="00861C22" w:rsidRPr="144B95E2">
        <w:t>special educational needs.</w:t>
      </w:r>
    </w:p>
    <w:p w14:paraId="2875579E" w14:textId="77777777" w:rsidR="0026208C" w:rsidRDefault="0026208C" w:rsidP="144B95E2">
      <w:pPr>
        <w:ind w:left="720"/>
      </w:pPr>
    </w:p>
    <w:p w14:paraId="38AF149A" w14:textId="77777777" w:rsidR="0026208C" w:rsidRDefault="0026208C" w:rsidP="144B95E2">
      <w:pPr>
        <w:ind w:left="720"/>
      </w:pPr>
    </w:p>
    <w:p w14:paraId="2FB6275F" w14:textId="77777777" w:rsidR="000C7DC5" w:rsidRDefault="000C7DC5" w:rsidP="144B95E2">
      <w:pPr>
        <w:ind w:left="720"/>
      </w:pPr>
    </w:p>
    <w:p w14:paraId="7A112FAA" w14:textId="77777777" w:rsidR="000C7DC5" w:rsidRDefault="000C7DC5" w:rsidP="144B95E2">
      <w:pPr>
        <w:ind w:left="720"/>
      </w:pPr>
    </w:p>
    <w:p w14:paraId="5AFB58F8" w14:textId="77777777" w:rsidR="00FE29C2" w:rsidRDefault="00FE29C2" w:rsidP="144B95E2">
      <w:pPr>
        <w:ind w:left="720"/>
      </w:pPr>
    </w:p>
    <w:p w14:paraId="005E89E4" w14:textId="77777777" w:rsidR="000C7DC5" w:rsidRDefault="000C7DC5" w:rsidP="144B95E2">
      <w:pPr>
        <w:ind w:left="720"/>
      </w:pPr>
    </w:p>
    <w:p w14:paraId="45DCB07E" w14:textId="77777777" w:rsidR="000C7DC5" w:rsidRDefault="000C7DC5" w:rsidP="144B95E2">
      <w:pPr>
        <w:ind w:left="720"/>
      </w:pPr>
    </w:p>
    <w:p w14:paraId="3E6BA240" w14:textId="77777777" w:rsidR="0026208C" w:rsidRDefault="0026208C" w:rsidP="144B95E2">
      <w:pPr>
        <w:ind w:left="720"/>
      </w:pPr>
    </w:p>
    <w:p w14:paraId="423C3642" w14:textId="77777777" w:rsidR="0026208C" w:rsidRDefault="0026208C" w:rsidP="144B95E2">
      <w:pPr>
        <w:ind w:left="720"/>
      </w:pPr>
    </w:p>
    <w:p w14:paraId="1AFA66FC" w14:textId="6D371D88" w:rsidR="00BB515D" w:rsidRDefault="5BABD8E9" w:rsidP="144B95E2">
      <w:pPr>
        <w:numPr>
          <w:ilvl w:val="1"/>
          <w:numId w:val="1"/>
        </w:numPr>
      </w:pPr>
      <w:r>
        <w:t xml:space="preserve">Describe the youth’s relationships with adults, with peers (i.e. isolating behavior, current or past gang involvement, </w:t>
      </w:r>
      <w:commentRangeStart w:id="18"/>
      <w:commentRangeStart w:id="19"/>
      <w:proofErr w:type="spellStart"/>
      <w:r>
        <w:t>etc</w:t>
      </w:r>
      <w:proofErr w:type="spellEnd"/>
      <w:r>
        <w:t>) and with their support network</w:t>
      </w:r>
      <w:commentRangeEnd w:id="18"/>
      <w:r w:rsidR="00BB515D">
        <w:rPr>
          <w:rStyle w:val="CommentReference"/>
        </w:rPr>
        <w:commentReference w:id="18"/>
      </w:r>
      <w:commentRangeEnd w:id="19"/>
      <w:r w:rsidR="00BB515D">
        <w:rPr>
          <w:rStyle w:val="CommentReference"/>
        </w:rPr>
        <w:commentReference w:id="19"/>
      </w:r>
    </w:p>
    <w:p w14:paraId="134D7F55" w14:textId="77777777" w:rsidR="0026208C" w:rsidRDefault="0026208C" w:rsidP="144B95E2">
      <w:pPr>
        <w:ind w:left="720"/>
      </w:pPr>
    </w:p>
    <w:p w14:paraId="1F1A92AF" w14:textId="77777777" w:rsidR="000C7DC5" w:rsidRDefault="000C7DC5" w:rsidP="144B95E2">
      <w:pPr>
        <w:ind w:left="720"/>
      </w:pPr>
    </w:p>
    <w:p w14:paraId="5979FCE5" w14:textId="77777777" w:rsidR="0026208C" w:rsidRDefault="0026208C" w:rsidP="144B95E2">
      <w:pPr>
        <w:ind w:left="720"/>
      </w:pPr>
    </w:p>
    <w:p w14:paraId="37E7B54F" w14:textId="77777777" w:rsidR="001D7847" w:rsidRDefault="001D7847" w:rsidP="144B95E2">
      <w:pPr>
        <w:ind w:left="720"/>
      </w:pPr>
    </w:p>
    <w:p w14:paraId="4F23628D" w14:textId="77777777" w:rsidR="0026208C" w:rsidRDefault="0026208C" w:rsidP="144B95E2">
      <w:pPr>
        <w:ind w:left="720"/>
      </w:pPr>
    </w:p>
    <w:p w14:paraId="3E22205B" w14:textId="77777777" w:rsidR="00290255" w:rsidRDefault="00290255" w:rsidP="144B95E2">
      <w:pPr>
        <w:ind w:left="720"/>
      </w:pPr>
    </w:p>
    <w:p w14:paraId="1B88A6AC" w14:textId="77777777" w:rsidR="0026208C" w:rsidRDefault="0026208C" w:rsidP="144B95E2">
      <w:pPr>
        <w:ind w:left="720"/>
      </w:pPr>
    </w:p>
    <w:p w14:paraId="646EDA17" w14:textId="481555EA" w:rsidR="003A2D3E" w:rsidRDefault="002C2063" w:rsidP="144B95E2">
      <w:pPr>
        <w:numPr>
          <w:ilvl w:val="1"/>
          <w:numId w:val="1"/>
        </w:numPr>
      </w:pPr>
      <w:r w:rsidRPr="144B95E2">
        <w:t xml:space="preserve">Describe </w:t>
      </w:r>
      <w:r w:rsidR="003A2D3E" w:rsidRPr="144B95E2">
        <w:t>the y</w:t>
      </w:r>
      <w:r w:rsidR="00A72873" w:rsidRPr="144B95E2">
        <w:t xml:space="preserve">outh’s current </w:t>
      </w:r>
      <w:r w:rsidR="00734F21" w:rsidRPr="144B95E2">
        <w:t xml:space="preserve">and recent </w:t>
      </w:r>
      <w:r w:rsidR="00A72873" w:rsidRPr="144B95E2">
        <w:t>living situation</w:t>
      </w:r>
      <w:r w:rsidRPr="144B95E2">
        <w:t xml:space="preserve"> and family history</w:t>
      </w:r>
      <w:r w:rsidR="00BF158A" w:rsidRPr="144B95E2">
        <w:t>.</w:t>
      </w:r>
    </w:p>
    <w:p w14:paraId="03F7A067" w14:textId="77777777" w:rsidR="00FE29C2" w:rsidRDefault="00FE29C2" w:rsidP="144B95E2"/>
    <w:p w14:paraId="71F1667D" w14:textId="77777777" w:rsidR="00FE29C2" w:rsidRDefault="00FE29C2" w:rsidP="144B95E2"/>
    <w:p w14:paraId="70D7A54C" w14:textId="77777777" w:rsidR="00FE29C2" w:rsidRDefault="00FE29C2" w:rsidP="144B95E2"/>
    <w:p w14:paraId="3C091C15" w14:textId="77777777" w:rsidR="00290255" w:rsidRDefault="00290255" w:rsidP="144B95E2"/>
    <w:p w14:paraId="7B8519C0" w14:textId="77777777" w:rsidR="00FE29C2" w:rsidRDefault="00FE29C2" w:rsidP="144B95E2"/>
    <w:p w14:paraId="12A5B38F" w14:textId="77777777" w:rsidR="00FE29C2" w:rsidRDefault="00FE29C2" w:rsidP="144B95E2"/>
    <w:p w14:paraId="111C2792" w14:textId="77777777" w:rsidR="00FE29C2" w:rsidRDefault="00FE29C2" w:rsidP="144B95E2"/>
    <w:p w14:paraId="1CC7DADD" w14:textId="1966738C" w:rsidR="00FE29C2" w:rsidRPr="00FE29C2" w:rsidRDefault="00FE29C2" w:rsidP="144B95E2">
      <w:pPr>
        <w:numPr>
          <w:ilvl w:val="1"/>
          <w:numId w:val="1"/>
        </w:numPr>
      </w:pPr>
      <w:r w:rsidRPr="144B95E2">
        <w:t>Describe the youth’s relationship with family</w:t>
      </w:r>
      <w:r w:rsidR="798E06BD" w:rsidRPr="144B95E2">
        <w:t xml:space="preserve"> </w:t>
      </w:r>
      <w:r w:rsidR="31DA8EA5" w:rsidRPr="144B95E2">
        <w:t>and</w:t>
      </w:r>
      <w:r w:rsidR="6E68E7AF" w:rsidRPr="144B95E2">
        <w:t>/</w:t>
      </w:r>
      <w:r w:rsidR="31DA8EA5" w:rsidRPr="144B95E2">
        <w:t>or guardians and level of support</w:t>
      </w:r>
      <w:r w:rsidR="67DFA999" w:rsidRPr="144B95E2">
        <w:t xml:space="preserve">. Include information </w:t>
      </w:r>
      <w:r w:rsidR="22572C40" w:rsidRPr="144B95E2">
        <w:t>regarding</w:t>
      </w:r>
      <w:r w:rsidRPr="144B95E2">
        <w:t xml:space="preserve"> parent</w:t>
      </w:r>
      <w:r w:rsidR="3E37F653" w:rsidRPr="144B95E2">
        <w:t>/</w:t>
      </w:r>
      <w:r w:rsidRPr="144B95E2">
        <w:t>guardians</w:t>
      </w:r>
      <w:r w:rsidR="28BDC2A4" w:rsidRPr="144B95E2">
        <w:t>’</w:t>
      </w:r>
      <w:r w:rsidR="0A242C6E" w:rsidRPr="144B95E2">
        <w:t xml:space="preserve"> </w:t>
      </w:r>
      <w:r w:rsidR="6E625C32" w:rsidRPr="144B95E2">
        <w:t>support of this plan.</w:t>
      </w:r>
    </w:p>
    <w:p w14:paraId="0BB19ABF" w14:textId="77777777" w:rsidR="0026208C" w:rsidRDefault="0026208C" w:rsidP="144B95E2">
      <w:pPr>
        <w:ind w:left="720"/>
      </w:pPr>
    </w:p>
    <w:p w14:paraId="378A4490" w14:textId="77777777" w:rsidR="0026208C" w:rsidRDefault="0026208C" w:rsidP="144B95E2">
      <w:pPr>
        <w:ind w:left="720"/>
      </w:pPr>
    </w:p>
    <w:p w14:paraId="74C68EA4" w14:textId="231F5AA9" w:rsidR="144B95E2" w:rsidRDefault="144B95E2" w:rsidP="144B95E2">
      <w:pPr>
        <w:ind w:left="720"/>
      </w:pPr>
    </w:p>
    <w:p w14:paraId="4E752479" w14:textId="77777777" w:rsidR="0026208C" w:rsidRDefault="0026208C" w:rsidP="144B95E2">
      <w:pPr>
        <w:ind w:left="720"/>
      </w:pPr>
    </w:p>
    <w:p w14:paraId="0EC6E159" w14:textId="77777777" w:rsidR="00290255" w:rsidRDefault="00290255" w:rsidP="144B95E2">
      <w:pPr>
        <w:ind w:left="720"/>
      </w:pPr>
    </w:p>
    <w:p w14:paraId="7F051FD4" w14:textId="77777777" w:rsidR="001D7847" w:rsidRDefault="001D7847" w:rsidP="144B95E2">
      <w:pPr>
        <w:ind w:left="720"/>
      </w:pPr>
    </w:p>
    <w:p w14:paraId="02A2FB1C" w14:textId="77777777" w:rsidR="0026208C" w:rsidRDefault="0026208C" w:rsidP="144B95E2">
      <w:pPr>
        <w:ind w:left="720"/>
      </w:pPr>
    </w:p>
    <w:p w14:paraId="418814A6" w14:textId="5CDF2159" w:rsidR="00734F21" w:rsidRDefault="5BABD8E9" w:rsidP="144B95E2">
      <w:pPr>
        <w:numPr>
          <w:ilvl w:val="1"/>
          <w:numId w:val="1"/>
        </w:numPr>
      </w:pPr>
      <w:r>
        <w:t>Describe services provided in the past and attempted service provision, describe all barriers/</w:t>
      </w:r>
      <w:commentRangeStart w:id="20"/>
      <w:commentRangeStart w:id="21"/>
      <w:r>
        <w:t>challenges</w:t>
      </w:r>
      <w:commentRangeEnd w:id="20"/>
      <w:r w:rsidR="00734F21">
        <w:rPr>
          <w:rStyle w:val="CommentReference"/>
        </w:rPr>
        <w:commentReference w:id="20"/>
      </w:r>
      <w:commentRangeEnd w:id="21"/>
      <w:r w:rsidR="00734F21">
        <w:rPr>
          <w:rStyle w:val="CommentReference"/>
        </w:rPr>
        <w:commentReference w:id="21"/>
      </w:r>
      <w:r>
        <w:t xml:space="preserve"> along with successes in meeting the youth’s identified needs.</w:t>
      </w:r>
    </w:p>
    <w:p w14:paraId="1C8CF5FB" w14:textId="77777777" w:rsidR="00F1320B" w:rsidRDefault="00F1320B" w:rsidP="144B95E2">
      <w:pPr>
        <w:ind w:left="720"/>
      </w:pPr>
    </w:p>
    <w:p w14:paraId="66C56836" w14:textId="77777777" w:rsidR="0026208C" w:rsidRDefault="0026208C" w:rsidP="144B95E2">
      <w:pPr>
        <w:ind w:left="720"/>
      </w:pPr>
    </w:p>
    <w:p w14:paraId="3E3BCB24" w14:textId="77777777" w:rsidR="001D7847" w:rsidRDefault="001D7847" w:rsidP="144B95E2">
      <w:pPr>
        <w:ind w:left="720"/>
      </w:pPr>
    </w:p>
    <w:p w14:paraId="16ECF0A8" w14:textId="77777777" w:rsidR="0026208C" w:rsidRDefault="0026208C" w:rsidP="144B95E2">
      <w:pPr>
        <w:ind w:left="720"/>
      </w:pPr>
    </w:p>
    <w:p w14:paraId="1AD928F0" w14:textId="77777777" w:rsidR="0026208C" w:rsidRDefault="0026208C" w:rsidP="144B95E2">
      <w:pPr>
        <w:ind w:left="720"/>
      </w:pPr>
    </w:p>
    <w:p w14:paraId="180432BE" w14:textId="77777777" w:rsidR="0026208C" w:rsidRDefault="0026208C" w:rsidP="144B95E2">
      <w:pPr>
        <w:ind w:left="720"/>
      </w:pPr>
    </w:p>
    <w:p w14:paraId="741B554C" w14:textId="77777777" w:rsidR="00734F21" w:rsidRPr="00BB515D" w:rsidRDefault="00734F21" w:rsidP="144B95E2">
      <w:pPr>
        <w:ind w:left="720"/>
      </w:pPr>
    </w:p>
    <w:p w14:paraId="57A4403D" w14:textId="683C4911" w:rsidR="00BB515D" w:rsidRDefault="00BB515D" w:rsidP="144B95E2">
      <w:pPr>
        <w:numPr>
          <w:ilvl w:val="0"/>
          <w:numId w:val="1"/>
        </w:numPr>
      </w:pPr>
      <w:r>
        <w:t xml:space="preserve">Describe </w:t>
      </w:r>
      <w:r w:rsidR="00734F21">
        <w:t xml:space="preserve">and attach if available </w:t>
      </w:r>
      <w:r>
        <w:t xml:space="preserve">the proposed </w:t>
      </w:r>
      <w:r w:rsidR="00C17624">
        <w:t>service</w:t>
      </w:r>
      <w:r>
        <w:t xml:space="preserve"> plan for this youth: the </w:t>
      </w:r>
      <w:r w:rsidR="00C17624">
        <w:t>service</w:t>
      </w:r>
      <w:r w:rsidR="004D11E1">
        <w:t xml:space="preserve"> goal(</w:t>
      </w:r>
      <w:r>
        <w:t xml:space="preserve">s), the types of clinical services, approximate the length of time needed for </w:t>
      </w:r>
      <w:r w:rsidR="00C17624">
        <w:t>service</w:t>
      </w:r>
      <w:r>
        <w:t xml:space="preserve">, the support necessary for the youth to be successful in </w:t>
      </w:r>
      <w:r w:rsidR="00C17624">
        <w:t>service</w:t>
      </w:r>
      <w:r>
        <w:t>, and the evidence that qualifies the services as proven, evidence based, or a promising practice.</w:t>
      </w:r>
    </w:p>
    <w:p w14:paraId="53415946" w14:textId="77777777" w:rsidR="0026208C" w:rsidRDefault="0026208C" w:rsidP="144B95E2">
      <w:pPr>
        <w:ind w:left="360"/>
      </w:pPr>
    </w:p>
    <w:p w14:paraId="0D0AA89A" w14:textId="77777777" w:rsidR="0026208C" w:rsidRDefault="0026208C" w:rsidP="144B95E2">
      <w:pPr>
        <w:ind w:left="360"/>
      </w:pPr>
    </w:p>
    <w:p w14:paraId="39657B68" w14:textId="77777777" w:rsidR="0026208C" w:rsidRDefault="0026208C" w:rsidP="144B95E2">
      <w:pPr>
        <w:ind w:left="360"/>
      </w:pPr>
    </w:p>
    <w:p w14:paraId="172E02B9" w14:textId="77777777" w:rsidR="00963CDA" w:rsidRDefault="00963CDA" w:rsidP="144B95E2">
      <w:pPr>
        <w:ind w:left="360"/>
      </w:pPr>
    </w:p>
    <w:p w14:paraId="5B2B2482" w14:textId="77777777" w:rsidR="00963CDA" w:rsidRDefault="00963CDA" w:rsidP="144B95E2">
      <w:pPr>
        <w:ind w:left="360"/>
      </w:pPr>
    </w:p>
    <w:p w14:paraId="053C2704" w14:textId="77777777" w:rsidR="001D7847" w:rsidRDefault="001D7847" w:rsidP="144B95E2">
      <w:pPr>
        <w:ind w:left="360"/>
      </w:pPr>
    </w:p>
    <w:p w14:paraId="2696C19E" w14:textId="77777777" w:rsidR="00BB515D" w:rsidRDefault="00BB515D" w:rsidP="144B95E2"/>
    <w:p w14:paraId="3D2ED844" w14:textId="12447764" w:rsidR="004D11E1" w:rsidRDefault="5BABD8E9" w:rsidP="144B95E2">
      <w:pPr>
        <w:numPr>
          <w:ilvl w:val="0"/>
          <w:numId w:val="1"/>
        </w:numPr>
      </w:pPr>
      <w:r>
        <w:t xml:space="preserve">Does the youth have safe transportation needed to participate in </w:t>
      </w:r>
      <w:commentRangeStart w:id="22"/>
      <w:commentRangeStart w:id="23"/>
      <w:r>
        <w:t>services</w:t>
      </w:r>
      <w:commentRangeEnd w:id="22"/>
      <w:r w:rsidR="004D11E1">
        <w:rPr>
          <w:rStyle w:val="CommentReference"/>
        </w:rPr>
        <w:commentReference w:id="22"/>
      </w:r>
      <w:commentRangeEnd w:id="23"/>
      <w:r w:rsidR="004D11E1">
        <w:rPr>
          <w:rStyle w:val="CommentReference"/>
        </w:rPr>
        <w:commentReference w:id="23"/>
      </w:r>
      <w:r>
        <w:t>?</w:t>
      </w:r>
    </w:p>
    <w:p w14:paraId="2270205F" w14:textId="77777777" w:rsidR="004D11E1" w:rsidRDefault="004D11E1" w:rsidP="144B95E2">
      <w:pPr>
        <w:ind w:left="360"/>
      </w:pPr>
    </w:p>
    <w:p w14:paraId="295A5DD4" w14:textId="77777777" w:rsidR="004D11E1" w:rsidRDefault="004D11E1" w:rsidP="144B95E2">
      <w:pPr>
        <w:ind w:left="360"/>
      </w:pPr>
    </w:p>
    <w:p w14:paraId="0ACE544D" w14:textId="77777777" w:rsidR="004D11E1" w:rsidRDefault="004D11E1" w:rsidP="144B95E2">
      <w:pPr>
        <w:ind w:left="360"/>
      </w:pPr>
    </w:p>
    <w:p w14:paraId="492B6FE3" w14:textId="77777777" w:rsidR="004D11E1" w:rsidRDefault="004D11E1" w:rsidP="144B95E2">
      <w:pPr>
        <w:ind w:left="360"/>
      </w:pPr>
    </w:p>
    <w:p w14:paraId="008E9747" w14:textId="7A3B65EE" w:rsidR="00F1320B" w:rsidRDefault="5BABD8E9" w:rsidP="144B95E2">
      <w:pPr>
        <w:numPr>
          <w:ilvl w:val="0"/>
          <w:numId w:val="1"/>
        </w:numPr>
      </w:pPr>
      <w:r>
        <w:t xml:space="preserve">Are court partners—the judge, state’s attorney, defense attorney—aware of and supportive of this </w:t>
      </w:r>
      <w:commentRangeStart w:id="24"/>
      <w:commentRangeStart w:id="25"/>
      <w:r>
        <w:t>plan</w:t>
      </w:r>
      <w:commentRangeEnd w:id="24"/>
      <w:r w:rsidR="00F1320B">
        <w:rPr>
          <w:rStyle w:val="CommentReference"/>
        </w:rPr>
        <w:commentReference w:id="24"/>
      </w:r>
      <w:commentRangeEnd w:id="25"/>
      <w:r w:rsidR="00F1320B">
        <w:rPr>
          <w:rStyle w:val="CommentReference"/>
        </w:rPr>
        <w:commentReference w:id="25"/>
      </w:r>
      <w:r>
        <w:t>? Explain how court partners have demonstrated support for this plan. Include an explanation if there are any existing barriers to support.</w:t>
      </w:r>
    </w:p>
    <w:p w14:paraId="794E4034" w14:textId="77777777" w:rsidR="00F1320B" w:rsidRDefault="00F1320B" w:rsidP="144B95E2"/>
    <w:p w14:paraId="4A01FAAF" w14:textId="77777777" w:rsidR="00F1320B" w:rsidRDefault="00F1320B" w:rsidP="144B95E2">
      <w:pPr>
        <w:ind w:left="360"/>
      </w:pPr>
    </w:p>
    <w:p w14:paraId="039430CD" w14:textId="77777777" w:rsidR="003811B7" w:rsidRDefault="003811B7" w:rsidP="144B95E2">
      <w:pPr>
        <w:ind w:left="360"/>
      </w:pPr>
    </w:p>
    <w:p w14:paraId="48FAF140" w14:textId="77777777" w:rsidR="001D7847" w:rsidRDefault="001D7847" w:rsidP="144B95E2">
      <w:pPr>
        <w:ind w:left="360"/>
      </w:pPr>
    </w:p>
    <w:p w14:paraId="5E0610BF" w14:textId="77777777" w:rsidR="00F1320B" w:rsidRDefault="00F1320B" w:rsidP="144B95E2"/>
    <w:p w14:paraId="29BD49D4" w14:textId="77777777" w:rsidR="00C17624" w:rsidRDefault="5BABD8E9" w:rsidP="144B95E2">
      <w:pPr>
        <w:numPr>
          <w:ilvl w:val="0"/>
          <w:numId w:val="1"/>
        </w:numPr>
      </w:pPr>
      <w:r>
        <w:t>List the service provider(s), why they were selected, services to be provided, and expected outcomes. Please include a letter from the service provider(s) indicating their willingness and intent to provide the described service with the anticipated outcomes.</w:t>
      </w:r>
    </w:p>
    <w:p w14:paraId="5DC606B5" w14:textId="77777777" w:rsidR="0026208C" w:rsidRDefault="0026208C" w:rsidP="144B95E2"/>
    <w:p w14:paraId="10FC2C8B" w14:textId="77777777" w:rsidR="0026208C" w:rsidRDefault="0026208C" w:rsidP="144B95E2">
      <w:pPr>
        <w:ind w:left="360"/>
      </w:pPr>
    </w:p>
    <w:p w14:paraId="35457B5B" w14:textId="77777777" w:rsidR="0026208C" w:rsidRDefault="0026208C" w:rsidP="144B95E2">
      <w:pPr>
        <w:ind w:left="360"/>
      </w:pPr>
    </w:p>
    <w:p w14:paraId="459A2800" w14:textId="77777777" w:rsidR="0026208C" w:rsidRDefault="0026208C" w:rsidP="144B95E2">
      <w:pPr>
        <w:ind w:left="360"/>
      </w:pPr>
    </w:p>
    <w:p w14:paraId="7F9CA240" w14:textId="77777777" w:rsidR="00FE29C2" w:rsidRDefault="00FE29C2" w:rsidP="144B95E2">
      <w:pPr>
        <w:ind w:left="360"/>
      </w:pPr>
    </w:p>
    <w:p w14:paraId="00078441" w14:textId="77777777" w:rsidR="00FE29C2" w:rsidRDefault="00FE29C2" w:rsidP="144B95E2">
      <w:pPr>
        <w:ind w:left="360"/>
      </w:pPr>
    </w:p>
    <w:p w14:paraId="5521577C" w14:textId="77777777" w:rsidR="00FE29C2" w:rsidRDefault="00FE29C2" w:rsidP="144B95E2">
      <w:pPr>
        <w:ind w:left="360"/>
      </w:pPr>
    </w:p>
    <w:p w14:paraId="21247D00" w14:textId="77777777" w:rsidR="00963CDA" w:rsidRDefault="00963CDA" w:rsidP="144B95E2">
      <w:pPr>
        <w:ind w:left="360"/>
      </w:pPr>
    </w:p>
    <w:p w14:paraId="45FD6EF4" w14:textId="77777777" w:rsidR="0026208C" w:rsidRDefault="0026208C" w:rsidP="144B95E2">
      <w:pPr>
        <w:ind w:left="360"/>
      </w:pPr>
    </w:p>
    <w:p w14:paraId="26965026" w14:textId="77777777" w:rsidR="00C17624" w:rsidRDefault="00C17624" w:rsidP="144B95E2"/>
    <w:p w14:paraId="6F8D7C8C" w14:textId="1E8DBE44" w:rsidR="00C17624" w:rsidRDefault="5BABD8E9" w:rsidP="144B95E2">
      <w:pPr>
        <w:numPr>
          <w:ilvl w:val="0"/>
          <w:numId w:val="1"/>
        </w:numPr>
      </w:pPr>
      <w:r>
        <w:t xml:space="preserve">Provide a detailed budget and narrative justifications that </w:t>
      </w:r>
      <w:proofErr w:type="gramStart"/>
      <w:r>
        <w:t>explains</w:t>
      </w:r>
      <w:proofErr w:type="gramEnd"/>
      <w:r>
        <w:t xml:space="preserve"> and justifies the request for the youth’s service plan. Include budgets for each sub-contractor anticipated in this request. (Each sub-contractor must be identified in #3 above and have submitted a service agreement letter.) A budget template is attached for your use.</w:t>
      </w:r>
      <w:commentRangeStart w:id="26"/>
      <w:commentRangeStart w:id="27"/>
      <w:commentRangeEnd w:id="26"/>
      <w:r w:rsidR="00C17624">
        <w:rPr>
          <w:rStyle w:val="CommentReference"/>
        </w:rPr>
        <w:commentReference w:id="26"/>
      </w:r>
      <w:commentRangeEnd w:id="27"/>
      <w:r w:rsidR="00C17624">
        <w:rPr>
          <w:rStyle w:val="CommentReference"/>
        </w:rPr>
        <w:commentReference w:id="27"/>
      </w:r>
    </w:p>
    <w:p w14:paraId="21EFF049" w14:textId="77777777" w:rsidR="0026208C" w:rsidRDefault="0026208C" w:rsidP="144B95E2"/>
    <w:p w14:paraId="0CE1E9E1" w14:textId="77777777" w:rsidR="0026208C" w:rsidRDefault="0026208C" w:rsidP="144B95E2">
      <w:pPr>
        <w:ind w:left="360"/>
      </w:pPr>
    </w:p>
    <w:p w14:paraId="51D6098B" w14:textId="77777777" w:rsidR="0026208C" w:rsidRDefault="0026208C" w:rsidP="144B95E2">
      <w:pPr>
        <w:ind w:left="360"/>
      </w:pPr>
    </w:p>
    <w:p w14:paraId="6506F657" w14:textId="77777777" w:rsidR="00963CDA" w:rsidRDefault="00963CDA" w:rsidP="144B95E2"/>
    <w:p w14:paraId="42784D1F" w14:textId="77777777" w:rsidR="0026208C" w:rsidRDefault="5BABD8E9" w:rsidP="144B95E2">
      <w:pPr>
        <w:numPr>
          <w:ilvl w:val="0"/>
          <w:numId w:val="1"/>
        </w:numPr>
      </w:pPr>
      <w:r>
        <w:t>Describe why this request is being made to the Redeploy Illinois Focused Program and why the County, family, service provider etc. is currently unable to provide these proposed services to the youth.</w:t>
      </w:r>
    </w:p>
    <w:p w14:paraId="232327D1" w14:textId="77777777" w:rsidR="00963CDA" w:rsidRDefault="00963CDA" w:rsidP="144B95E2"/>
    <w:p w14:paraId="16BB41DD" w14:textId="77777777" w:rsidR="00963CDA" w:rsidRDefault="00963CDA" w:rsidP="144B95E2"/>
    <w:p w14:paraId="28DA72F5" w14:textId="77777777" w:rsidR="00963CDA" w:rsidRDefault="00963CDA" w:rsidP="144B95E2"/>
    <w:p w14:paraId="5F78F945" w14:textId="77777777" w:rsidR="00963CDA" w:rsidRDefault="00963CDA" w:rsidP="144B95E2"/>
    <w:p w14:paraId="3EFFA4DB" w14:textId="77777777" w:rsidR="00963CDA" w:rsidRDefault="00963CDA" w:rsidP="144B95E2"/>
    <w:p w14:paraId="706448C3" w14:textId="77777777" w:rsidR="00963CDA" w:rsidRDefault="00963CDA" w:rsidP="144B95E2"/>
    <w:p w14:paraId="680DF6F5" w14:textId="77777777" w:rsidR="00963CDA" w:rsidRDefault="00963CDA" w:rsidP="144B95E2"/>
    <w:p w14:paraId="52484D8F" w14:textId="77777777" w:rsidR="00963CDA" w:rsidRDefault="00963CDA" w:rsidP="144B95E2"/>
    <w:p w14:paraId="3AD4565E" w14:textId="77777777" w:rsidR="00963CDA" w:rsidRDefault="00963CDA" w:rsidP="144B95E2"/>
    <w:p w14:paraId="443EE2A4" w14:textId="70E3A3C0" w:rsidR="00963CDA" w:rsidRPr="00963CDA" w:rsidRDefault="5BABD8E9" w:rsidP="144B95E2">
      <w:pPr>
        <w:numPr>
          <w:ilvl w:val="0"/>
          <w:numId w:val="1"/>
        </w:numPr>
      </w:pPr>
      <w:r>
        <w:t>Please provide any other relevant information.</w:t>
      </w:r>
    </w:p>
    <w:p w14:paraId="1C336A8B" w14:textId="77777777" w:rsidR="0026208C" w:rsidRDefault="0026208C" w:rsidP="144B95E2"/>
    <w:p w14:paraId="57254770" w14:textId="77777777" w:rsidR="00963CDA" w:rsidRDefault="00963CDA" w:rsidP="144B95E2">
      <w:pPr>
        <w:ind w:firstLine="360"/>
      </w:pPr>
    </w:p>
    <w:p w14:paraId="4C3279BD" w14:textId="77777777" w:rsidR="00963CDA" w:rsidRDefault="00963CDA" w:rsidP="144B95E2">
      <w:pPr>
        <w:ind w:firstLine="360"/>
      </w:pPr>
    </w:p>
    <w:p w14:paraId="477530A2" w14:textId="77777777" w:rsidR="00963CDA" w:rsidRDefault="00963CDA" w:rsidP="144B95E2">
      <w:pPr>
        <w:ind w:firstLine="360"/>
      </w:pPr>
    </w:p>
    <w:p w14:paraId="75D7A30C" w14:textId="77777777" w:rsidR="00963CDA" w:rsidRDefault="00963CDA" w:rsidP="144B95E2">
      <w:pPr>
        <w:ind w:firstLine="360"/>
      </w:pPr>
    </w:p>
    <w:p w14:paraId="6C96E849" w14:textId="77777777" w:rsidR="00963CDA" w:rsidRDefault="00963CDA" w:rsidP="144B95E2">
      <w:pPr>
        <w:ind w:firstLine="360"/>
      </w:pPr>
    </w:p>
    <w:p w14:paraId="745A2C22" w14:textId="77777777" w:rsidR="00963CDA" w:rsidRDefault="00963CDA" w:rsidP="144B95E2">
      <w:pPr>
        <w:ind w:firstLine="360"/>
      </w:pPr>
    </w:p>
    <w:p w14:paraId="2FEC99F3" w14:textId="0C4DEAC5" w:rsidR="5BABD8E9" w:rsidRDefault="5BABD8E9">
      <w:r>
        <w:br w:type="page"/>
      </w:r>
    </w:p>
    <w:p w14:paraId="47C21B43" w14:textId="1A6E6056" w:rsidR="5BABD8E9" w:rsidRDefault="5BABD8E9" w:rsidP="5BABD8E9">
      <w:pPr>
        <w:ind w:firstLine="360"/>
      </w:pPr>
      <w:ins w:id="28" w:author="Guest User" w:date="2024-03-01T19:06:00Z">
        <w:r>
          <w:lastRenderedPageBreak/>
          <w:t>Budg</w:t>
        </w:r>
      </w:ins>
      <w:ins w:id="29" w:author="Guest User" w:date="2024-03-01T19:07:00Z">
        <w:r>
          <w:t>et Template</w:t>
        </w:r>
      </w:ins>
    </w:p>
    <w:p w14:paraId="5D600D71" w14:textId="77777777" w:rsidR="00963CDA" w:rsidRDefault="00963CDA" w:rsidP="144B95E2">
      <w:pPr>
        <w:ind w:firstLine="360"/>
      </w:pPr>
    </w:p>
    <w:p w14:paraId="48F086E9" w14:textId="77777777" w:rsidR="00963CDA" w:rsidRDefault="00963CDA" w:rsidP="144B95E2">
      <w:pPr>
        <w:ind w:firstLine="360"/>
      </w:pPr>
    </w:p>
    <w:p w14:paraId="7B8B0686" w14:textId="64199390" w:rsidR="004C3A90" w:rsidRPr="0026208C" w:rsidRDefault="00ED1178" w:rsidP="144B95E2">
      <w:r w:rsidRPr="144B95E2">
        <w:br w:type="page"/>
      </w:r>
      <w:bookmarkStart w:id="30" w:name="Application"/>
      <w:bookmarkStart w:id="31" w:name="Appendix_A"/>
      <w:bookmarkEnd w:id="30"/>
      <w:bookmarkEnd w:id="31"/>
      <w:r w:rsidR="0079030D" w:rsidRPr="00BF372E">
        <w:rPr>
          <w:b/>
          <w:bCs/>
        </w:rPr>
        <w:lastRenderedPageBreak/>
        <w:t>APPENDIX A – Current Redeploy Sites</w:t>
      </w:r>
      <w:r w:rsidR="00461BE1" w:rsidRPr="00BF372E">
        <w:rPr>
          <w:b/>
          <w:bCs/>
        </w:rPr>
        <w:t xml:space="preserve"> </w:t>
      </w:r>
    </w:p>
    <w:p w14:paraId="1F862D15" w14:textId="61A3327E" w:rsidR="00D456CF" w:rsidRPr="00BF372E" w:rsidRDefault="00735F14" w:rsidP="144B95E2">
      <w:pPr>
        <w:rPr>
          <w:i/>
          <w:iCs/>
        </w:rPr>
      </w:pPr>
      <w:r w:rsidRPr="00BF372E">
        <w:rPr>
          <w:i/>
          <w:iCs/>
        </w:rPr>
        <w:t xml:space="preserve">Existing Redeploy sites within your vicinity may be able to provide some specialized services on a </w:t>
      </w:r>
      <w:r w:rsidR="00C65A3E" w:rsidRPr="00BF372E">
        <w:rPr>
          <w:i/>
          <w:iCs/>
        </w:rPr>
        <w:t>case-by-case</w:t>
      </w:r>
      <w:r w:rsidRPr="00BF372E">
        <w:rPr>
          <w:i/>
          <w:iCs/>
        </w:rPr>
        <w:t xml:space="preserve"> basis.</w:t>
      </w:r>
    </w:p>
    <w:p w14:paraId="63AD8EA5" w14:textId="77777777" w:rsidR="00505312" w:rsidRPr="00BF372E" w:rsidRDefault="00505312" w:rsidP="144B95E2"/>
    <w:p w14:paraId="509C0035" w14:textId="36D96AD6" w:rsidR="00750EB1" w:rsidRPr="00BF372E" w:rsidRDefault="00750EB1" w:rsidP="144B95E2">
      <w:pPr>
        <w:rPr>
          <w:b/>
          <w:bCs/>
        </w:rPr>
      </w:pPr>
      <w:r w:rsidRPr="00BF372E">
        <w:rPr>
          <w:b/>
          <w:bCs/>
        </w:rPr>
        <w:t>DHS Region 1</w:t>
      </w:r>
    </w:p>
    <w:p w14:paraId="26C08D2A" w14:textId="344EDDB4" w:rsidR="003C55E0" w:rsidRPr="00BF372E" w:rsidRDefault="003C55E0" w:rsidP="144B95E2">
      <w:pPr>
        <w:rPr>
          <w:u w:val="single"/>
        </w:rPr>
      </w:pPr>
      <w:r w:rsidRPr="00BF372E">
        <w:rPr>
          <w:u w:val="single"/>
        </w:rPr>
        <w:t>Cook County</w:t>
      </w:r>
    </w:p>
    <w:p w14:paraId="112A6ABE" w14:textId="1199E999" w:rsidR="003C55E0" w:rsidRPr="00BF372E" w:rsidRDefault="003C55E0" w:rsidP="144B95E2">
      <w:r w:rsidRPr="00BF372E">
        <w:t>Circuit Court of Cook County, Juvenile Justice Division</w:t>
      </w:r>
    </w:p>
    <w:p w14:paraId="002A56D5" w14:textId="790CDD63" w:rsidR="003C55E0" w:rsidRPr="00BF372E" w:rsidRDefault="003C55E0" w:rsidP="144B95E2">
      <w:r w:rsidRPr="00BF372E">
        <w:t>Mark Werner</w:t>
      </w:r>
    </w:p>
    <w:p w14:paraId="679F158D" w14:textId="5528D546" w:rsidR="003C55E0" w:rsidRPr="00BF372E" w:rsidRDefault="00AD396E" w:rsidP="144B95E2">
      <w:r w:rsidRPr="00BF372E">
        <w:t>Director</w:t>
      </w:r>
    </w:p>
    <w:p w14:paraId="524BCB5E" w14:textId="1A43D8B2" w:rsidR="00AD396E" w:rsidRPr="00BF372E" w:rsidRDefault="00AD396E" w:rsidP="144B95E2">
      <w:r w:rsidRPr="00BF372E">
        <w:t>2245 W Ogden Ave, Chicago, IL 60612</w:t>
      </w:r>
    </w:p>
    <w:p w14:paraId="5625483D" w14:textId="4C4CACBA" w:rsidR="00AD396E" w:rsidRPr="00BF372E" w:rsidRDefault="00AD396E" w:rsidP="144B95E2">
      <w:r w:rsidRPr="00BF372E">
        <w:t>Phone: (312) 433-6354</w:t>
      </w:r>
    </w:p>
    <w:p w14:paraId="507DF347" w14:textId="6C326633" w:rsidR="00AD396E" w:rsidRPr="00BF372E" w:rsidRDefault="00AD396E" w:rsidP="144B95E2">
      <w:r w:rsidRPr="00BF372E">
        <w:t xml:space="preserve">Email: </w:t>
      </w:r>
      <w:hyperlink r:id="rId20">
        <w:r w:rsidRPr="00BF372E">
          <w:rPr>
            <w:rStyle w:val="Hyperlink"/>
          </w:rPr>
          <w:t>mark.werner@cookcountyil.gov</w:t>
        </w:r>
      </w:hyperlink>
    </w:p>
    <w:p w14:paraId="7F76718F" w14:textId="77777777" w:rsidR="003C55E0" w:rsidRPr="00BF372E" w:rsidRDefault="003C55E0" w:rsidP="144B95E2"/>
    <w:p w14:paraId="226C1840" w14:textId="3F913E5C" w:rsidR="00B61BAA" w:rsidRPr="00BF372E" w:rsidRDefault="00B61BAA" w:rsidP="144B95E2">
      <w:pPr>
        <w:rPr>
          <w:b/>
          <w:bCs/>
        </w:rPr>
      </w:pPr>
      <w:r w:rsidRPr="00BF372E">
        <w:rPr>
          <w:b/>
          <w:bCs/>
        </w:rPr>
        <w:t>DHS Region 2</w:t>
      </w:r>
    </w:p>
    <w:p w14:paraId="11DF1F47" w14:textId="4799A874" w:rsidR="00B61BAA" w:rsidRPr="00BF372E" w:rsidRDefault="00B61BAA" w:rsidP="144B95E2">
      <w:pPr>
        <w:rPr>
          <w:u w:val="single"/>
        </w:rPr>
      </w:pPr>
      <w:r w:rsidRPr="00BF372E">
        <w:rPr>
          <w:u w:val="single"/>
        </w:rPr>
        <w:t>Winnebago County</w:t>
      </w:r>
    </w:p>
    <w:p w14:paraId="6CE05237" w14:textId="09CB1637" w:rsidR="00B61BAA" w:rsidRPr="00BF372E" w:rsidRDefault="00B61BAA" w:rsidP="144B95E2">
      <w:r w:rsidRPr="00BF372E">
        <w:t>Winnebago County Juvenile Probation Services</w:t>
      </w:r>
    </w:p>
    <w:p w14:paraId="03361B65" w14:textId="5CD882F1" w:rsidR="00B61BAA" w:rsidRPr="00BF372E" w:rsidRDefault="00B61BAA" w:rsidP="144B95E2">
      <w:pPr>
        <w:rPr>
          <w:color w:val="000000"/>
          <w:shd w:val="clear" w:color="auto" w:fill="FFFFFF"/>
        </w:rPr>
      </w:pPr>
      <w:r w:rsidRPr="00BF372E">
        <w:rPr>
          <w:color w:val="000000"/>
          <w:shd w:val="clear" w:color="auto" w:fill="FFFFFF"/>
        </w:rPr>
        <w:t>John Johnson</w:t>
      </w:r>
    </w:p>
    <w:p w14:paraId="79243E20" w14:textId="6B64B5AE" w:rsidR="00D30C01" w:rsidRPr="00BF372E" w:rsidRDefault="00747C88" w:rsidP="144B95E2">
      <w:r w:rsidRPr="00BF372E">
        <w:t>Program Director</w:t>
      </w:r>
    </w:p>
    <w:p w14:paraId="4218AC60" w14:textId="2973DC55" w:rsidR="00B61BAA" w:rsidRPr="00BF372E" w:rsidRDefault="00B61BAA" w:rsidP="144B95E2">
      <w:pPr>
        <w:rPr>
          <w:color w:val="000000"/>
        </w:rPr>
      </w:pPr>
      <w:r w:rsidRPr="00BF372E">
        <w:rPr>
          <w:color w:val="000000" w:themeColor="text1"/>
        </w:rPr>
        <w:t>211 South Court Street</w:t>
      </w:r>
      <w:r w:rsidR="00D30C01" w:rsidRPr="00BF372E">
        <w:rPr>
          <w:color w:val="000000" w:themeColor="text1"/>
        </w:rPr>
        <w:t xml:space="preserve">, </w:t>
      </w:r>
      <w:r w:rsidRPr="00BF372E">
        <w:rPr>
          <w:color w:val="000000" w:themeColor="text1"/>
        </w:rPr>
        <w:t>Suite 117</w:t>
      </w:r>
      <w:r w:rsidRPr="00BF372E">
        <w:br/>
      </w:r>
      <w:r w:rsidRPr="00BF372E">
        <w:rPr>
          <w:color w:val="000000" w:themeColor="text1"/>
        </w:rPr>
        <w:t>Rockford, IL 61101</w:t>
      </w:r>
    </w:p>
    <w:p w14:paraId="0862EB0A" w14:textId="6F12FF87" w:rsidR="00D30C01" w:rsidRPr="00BF372E" w:rsidRDefault="00B61BAA" w:rsidP="144B95E2">
      <w:r w:rsidRPr="00BF372E">
        <w:rPr>
          <w:rStyle w:val="Strong"/>
          <w:b w:val="0"/>
          <w:bCs w:val="0"/>
          <w:color w:val="000000" w:themeColor="text1"/>
        </w:rPr>
        <w:t>Phone:</w:t>
      </w:r>
      <w:r w:rsidRPr="00BF372E">
        <w:rPr>
          <w:color w:val="000000" w:themeColor="text1"/>
        </w:rPr>
        <w:t> (815)</w:t>
      </w:r>
      <w:r w:rsidR="00695FC9" w:rsidRPr="00BF372E">
        <w:rPr>
          <w:color w:val="000000" w:themeColor="text1"/>
        </w:rPr>
        <w:t xml:space="preserve"> </w:t>
      </w:r>
      <w:r w:rsidRPr="00BF372E">
        <w:rPr>
          <w:color w:val="000000" w:themeColor="text1"/>
        </w:rPr>
        <w:t>516-2700</w:t>
      </w:r>
      <w:r w:rsidRPr="00BF372E">
        <w:br/>
      </w:r>
      <w:r w:rsidRPr="00BF372E">
        <w:rPr>
          <w:rStyle w:val="Strong"/>
          <w:b w:val="0"/>
          <w:bCs w:val="0"/>
          <w:color w:val="000000" w:themeColor="text1"/>
        </w:rPr>
        <w:t>Email:</w:t>
      </w:r>
      <w:r w:rsidRPr="00BF372E">
        <w:rPr>
          <w:rStyle w:val="apple-converted-space"/>
          <w:color w:val="000000" w:themeColor="text1"/>
        </w:rPr>
        <w:t> </w:t>
      </w:r>
      <w:hyperlink r:id="rId21">
        <w:r w:rsidR="00D30C01" w:rsidRPr="00BF372E">
          <w:rPr>
            <w:rStyle w:val="Hyperlink"/>
          </w:rPr>
          <w:t>jjohannsen@17thcircuit.illinoiscourts.gov</w:t>
        </w:r>
      </w:hyperlink>
    </w:p>
    <w:p w14:paraId="20556A1D" w14:textId="07D4AB16" w:rsidR="00D30C01" w:rsidRPr="00BF372E" w:rsidRDefault="00D30C01" w:rsidP="144B95E2"/>
    <w:p w14:paraId="04B42896" w14:textId="511FB852" w:rsidR="00D30C01" w:rsidRPr="00BF372E" w:rsidRDefault="00D30C01" w:rsidP="144B95E2">
      <w:pPr>
        <w:rPr>
          <w:u w:val="single"/>
        </w:rPr>
      </w:pPr>
      <w:r w:rsidRPr="00BF372E">
        <w:rPr>
          <w:u w:val="single"/>
        </w:rPr>
        <w:t>Lake County</w:t>
      </w:r>
    </w:p>
    <w:p w14:paraId="3698853D" w14:textId="4309EE97" w:rsidR="00747C88" w:rsidRPr="00BF372E" w:rsidRDefault="00747C88" w:rsidP="144B95E2">
      <w:r w:rsidRPr="00BF372E">
        <w:t>19</w:t>
      </w:r>
      <w:r w:rsidRPr="00BF372E">
        <w:rPr>
          <w:vertAlign w:val="superscript"/>
        </w:rPr>
        <w:t>th</w:t>
      </w:r>
      <w:r w:rsidRPr="00BF372E">
        <w:t xml:space="preserve"> Judicial Circuit </w:t>
      </w:r>
      <w:r w:rsidR="00505312" w:rsidRPr="00BF372E">
        <w:t>Juvenile</w:t>
      </w:r>
      <w:r w:rsidRPr="00BF372E">
        <w:t xml:space="preserve"> Probation and </w:t>
      </w:r>
      <w:r w:rsidR="00505312" w:rsidRPr="00BF372E">
        <w:t>Detention</w:t>
      </w:r>
      <w:r w:rsidRPr="00BF372E">
        <w:t xml:space="preserve"> Services</w:t>
      </w:r>
    </w:p>
    <w:p w14:paraId="264F1BCF" w14:textId="1C37D1E9" w:rsidR="00505312" w:rsidRPr="00BF372E" w:rsidRDefault="00505312" w:rsidP="144B95E2">
      <w:r w:rsidRPr="00BF372E">
        <w:t>Nick Chapman</w:t>
      </w:r>
    </w:p>
    <w:p w14:paraId="523C4F9D" w14:textId="6E96B29D" w:rsidR="00D30C01" w:rsidRPr="00BF372E" w:rsidRDefault="00D30C01" w:rsidP="144B95E2">
      <w:r w:rsidRPr="00BF372E">
        <w:t>Assistant Director</w:t>
      </w:r>
    </w:p>
    <w:p w14:paraId="0459A640" w14:textId="77777777" w:rsidR="00D30C01" w:rsidRPr="00BF372E" w:rsidRDefault="00D30C01" w:rsidP="144B95E2">
      <w:r w:rsidRPr="00BF372E">
        <w:t>24647 North Milwaukee Avenue</w:t>
      </w:r>
    </w:p>
    <w:p w14:paraId="3728D27B" w14:textId="77777777" w:rsidR="00D30C01" w:rsidRPr="00BF372E" w:rsidRDefault="00D30C01" w:rsidP="144B95E2">
      <w:r w:rsidRPr="00BF372E">
        <w:t>Vernon Hills, IL 60061</w:t>
      </w:r>
    </w:p>
    <w:p w14:paraId="48EF145B" w14:textId="0B7466FC" w:rsidR="00D30C01" w:rsidRPr="00BF372E" w:rsidRDefault="00D30C01" w:rsidP="144B95E2">
      <w:r w:rsidRPr="00BF372E">
        <w:t>Phone: (847) 377-7936</w:t>
      </w:r>
    </w:p>
    <w:p w14:paraId="0BE6521A" w14:textId="4A55D2E9" w:rsidR="00505312" w:rsidRPr="00BF372E" w:rsidRDefault="00D30C01" w:rsidP="144B95E2">
      <w:pPr>
        <w:rPr>
          <w:color w:val="0000FF"/>
          <w:u w:val="single"/>
        </w:rPr>
      </w:pPr>
      <w:r w:rsidRPr="00BF372E">
        <w:t xml:space="preserve">Email: </w:t>
      </w:r>
      <w:hyperlink r:id="rId22">
        <w:r w:rsidR="00747C88" w:rsidRPr="00BF372E">
          <w:rPr>
            <w:rStyle w:val="Hyperlink"/>
          </w:rPr>
          <w:t>nchapman@lakecountyil.gov</w:t>
        </w:r>
      </w:hyperlink>
    </w:p>
    <w:p w14:paraId="5B8F7365" w14:textId="77777777" w:rsidR="00505312" w:rsidRPr="00BF372E" w:rsidRDefault="00505312" w:rsidP="144B95E2"/>
    <w:p w14:paraId="55298A47" w14:textId="0CEA2C20" w:rsidR="00576126" w:rsidRPr="00BF372E" w:rsidRDefault="00576126" w:rsidP="144B95E2">
      <w:pPr>
        <w:rPr>
          <w:b/>
          <w:bCs/>
        </w:rPr>
      </w:pPr>
      <w:r w:rsidRPr="00BF372E">
        <w:rPr>
          <w:b/>
          <w:bCs/>
        </w:rPr>
        <w:t>DHS Region 3</w:t>
      </w:r>
    </w:p>
    <w:p w14:paraId="64449080" w14:textId="77777777" w:rsidR="00A94F8F" w:rsidRPr="00BF372E" w:rsidRDefault="00A94F8F" w:rsidP="144B95E2">
      <w:pPr>
        <w:rPr>
          <w:u w:val="single"/>
        </w:rPr>
      </w:pPr>
      <w:r w:rsidRPr="00BF372E">
        <w:rPr>
          <w:u w:val="single"/>
        </w:rPr>
        <w:t>LaSalle County</w:t>
      </w:r>
    </w:p>
    <w:p w14:paraId="35686394" w14:textId="77777777" w:rsidR="00A94F8F" w:rsidRPr="00BF372E" w:rsidRDefault="00A94F8F" w:rsidP="144B95E2">
      <w:r w:rsidRPr="00BF372E">
        <w:t>LaSalle County Court Services</w:t>
      </w:r>
    </w:p>
    <w:p w14:paraId="00C0FFE2" w14:textId="7A8F1D0B" w:rsidR="00A94F8F" w:rsidRPr="00BF372E" w:rsidRDefault="000E1470" w:rsidP="144B95E2">
      <w:r w:rsidRPr="00BF372E">
        <w:t>Chuck Goodwin</w:t>
      </w:r>
    </w:p>
    <w:p w14:paraId="07252FC9" w14:textId="77777777" w:rsidR="00A94F8F" w:rsidRPr="00BF372E" w:rsidRDefault="00A94F8F" w:rsidP="144B95E2">
      <w:r w:rsidRPr="00BF372E">
        <w:t>Director of Court Services</w:t>
      </w:r>
    </w:p>
    <w:p w14:paraId="38A6EBB7" w14:textId="77777777" w:rsidR="00A94F8F" w:rsidRPr="00BF372E" w:rsidRDefault="00A94F8F" w:rsidP="144B95E2">
      <w:r w:rsidRPr="00BF372E">
        <w:t>119 W. Madison St. Room 306</w:t>
      </w:r>
      <w:r w:rsidRPr="00BF372E">
        <w:br/>
        <w:t>Ottawa, IL 61350</w:t>
      </w:r>
    </w:p>
    <w:p w14:paraId="76ADAB93" w14:textId="214380DC" w:rsidR="00A94F8F" w:rsidRPr="00BF372E" w:rsidRDefault="00A94F8F" w:rsidP="144B95E2">
      <w:r w:rsidRPr="00BF372E">
        <w:t>Phone:(815) 434-8668</w:t>
      </w:r>
      <w:r w:rsidRPr="00BF372E">
        <w:br/>
        <w:t>Email:</w:t>
      </w:r>
      <w:r w:rsidR="00695FC9" w:rsidRPr="00BF372E">
        <w:t xml:space="preserve"> </w:t>
      </w:r>
      <w:hyperlink r:id="rId23">
        <w:r w:rsidR="000E1470" w:rsidRPr="00BF372E">
          <w:rPr>
            <w:rStyle w:val="Hyperlink"/>
          </w:rPr>
          <w:t>chuck-goodwin@lasallecounty.com</w:t>
        </w:r>
      </w:hyperlink>
    </w:p>
    <w:p w14:paraId="7F9C11B2" w14:textId="77777777" w:rsidR="00A94F8F" w:rsidRPr="00BF372E" w:rsidRDefault="00A94F8F" w:rsidP="144B95E2">
      <w:pPr>
        <w:rPr>
          <w:b/>
          <w:bCs/>
        </w:rPr>
      </w:pPr>
    </w:p>
    <w:p w14:paraId="215FDE11" w14:textId="77777777" w:rsidR="00D456CF" w:rsidRPr="00BF372E" w:rsidRDefault="00D456CF" w:rsidP="144B95E2">
      <w:pPr>
        <w:rPr>
          <w:b/>
          <w:bCs/>
        </w:rPr>
      </w:pPr>
      <w:r w:rsidRPr="00BF372E">
        <w:rPr>
          <w:b/>
          <w:bCs/>
        </w:rPr>
        <w:t>DHS Region 4</w:t>
      </w:r>
    </w:p>
    <w:p w14:paraId="75D6E426" w14:textId="77777777" w:rsidR="00D456CF" w:rsidRPr="00BF372E" w:rsidRDefault="00D456CF" w:rsidP="144B95E2">
      <w:pPr>
        <w:rPr>
          <w:u w:val="single"/>
        </w:rPr>
      </w:pPr>
      <w:bookmarkStart w:id="32" w:name="a_toc15"/>
      <w:bookmarkEnd w:id="32"/>
      <w:r w:rsidRPr="00BF372E">
        <w:rPr>
          <w:u w:val="single"/>
        </w:rPr>
        <w:t>Macon County</w:t>
      </w:r>
    </w:p>
    <w:p w14:paraId="4FFB8BED" w14:textId="77777777" w:rsidR="00D456CF" w:rsidRPr="00BF372E" w:rsidRDefault="00D456CF" w:rsidP="144B95E2">
      <w:r w:rsidRPr="00BF372E">
        <w:t xml:space="preserve">Macon County Probation &amp; Court Services </w:t>
      </w:r>
    </w:p>
    <w:p w14:paraId="106881DC" w14:textId="7BBE57DE" w:rsidR="00285F87" w:rsidRPr="00BF372E" w:rsidRDefault="00154A47" w:rsidP="144B95E2">
      <w:r w:rsidRPr="00BF372E">
        <w:lastRenderedPageBreak/>
        <w:t>Marisa Hosier</w:t>
      </w:r>
    </w:p>
    <w:p w14:paraId="617EAB8C" w14:textId="17BB884C" w:rsidR="00D456CF" w:rsidRPr="00BF372E" w:rsidRDefault="00D456CF" w:rsidP="144B95E2">
      <w:r w:rsidRPr="00BF372E">
        <w:t>Program Director</w:t>
      </w:r>
      <w:r w:rsidR="00285F87" w:rsidRPr="00BF372E">
        <w:t xml:space="preserve"> </w:t>
      </w:r>
      <w:r w:rsidRPr="00BF372E">
        <w:br/>
        <w:t>141 S. Main Street, Room 312</w:t>
      </w:r>
      <w:r w:rsidRPr="00BF372E">
        <w:br/>
        <w:t xml:space="preserve">Decatur, IL 62523 </w:t>
      </w:r>
    </w:p>
    <w:p w14:paraId="3AE99B4D" w14:textId="7C56C3C4" w:rsidR="00505312" w:rsidRPr="00BF372E" w:rsidRDefault="00B61BAA" w:rsidP="144B95E2">
      <w:r w:rsidRPr="00BF372E">
        <w:t>Phone: (217) 414</w:t>
      </w:r>
      <w:r w:rsidR="00D456CF" w:rsidRPr="00BF372E">
        <w:t>-</w:t>
      </w:r>
      <w:r w:rsidRPr="00BF372E">
        <w:t>1444</w:t>
      </w:r>
      <w:r w:rsidRPr="00BF372E">
        <w:br/>
      </w:r>
      <w:r w:rsidR="00D456CF" w:rsidRPr="00BF372E">
        <w:t xml:space="preserve">Email: </w:t>
      </w:r>
      <w:bookmarkStart w:id="33" w:name="a_toc18"/>
      <w:bookmarkEnd w:id="33"/>
      <w:r w:rsidR="00BF372E" w:rsidRPr="00BF372E">
        <w:fldChar w:fldCharType="begin"/>
      </w:r>
      <w:r w:rsidR="00BF372E" w:rsidRPr="00BF372E">
        <w:instrText>HYPERLINK "mailto:mhosier@mcmhb.com"</w:instrText>
      </w:r>
      <w:r w:rsidR="00BF372E" w:rsidRPr="00BF372E">
        <w:fldChar w:fldCharType="separate"/>
      </w:r>
      <w:r w:rsidR="00BF372E" w:rsidRPr="00BF372E">
        <w:rPr>
          <w:rStyle w:val="Hyperlink"/>
        </w:rPr>
        <w:t>mhosier@mcmhb.com</w:t>
      </w:r>
      <w:r w:rsidR="00BF372E" w:rsidRPr="00BF372E">
        <w:fldChar w:fldCharType="end"/>
      </w:r>
    </w:p>
    <w:p w14:paraId="446D86DA" w14:textId="77777777" w:rsidR="00270FFE" w:rsidRPr="00BF372E" w:rsidRDefault="00270FFE" w:rsidP="144B95E2">
      <w:pPr>
        <w:rPr>
          <w:rStyle w:val="Hyperlink"/>
        </w:rPr>
      </w:pPr>
    </w:p>
    <w:p w14:paraId="03111FD0" w14:textId="77777777" w:rsidR="00270FFE" w:rsidRPr="00BF372E" w:rsidRDefault="00270FFE" w:rsidP="144B95E2">
      <w:pPr>
        <w:rPr>
          <w:u w:val="single"/>
        </w:rPr>
      </w:pPr>
      <w:r w:rsidRPr="00BF372E">
        <w:rPr>
          <w:u w:val="single"/>
        </w:rPr>
        <w:t>Peoria County</w:t>
      </w:r>
    </w:p>
    <w:p w14:paraId="42FE233D" w14:textId="77777777" w:rsidR="00270FFE" w:rsidRPr="00BF372E" w:rsidRDefault="00270FFE" w:rsidP="144B95E2">
      <w:r w:rsidRPr="00BF372E">
        <w:t>Peoria County Probation and Court Services</w:t>
      </w:r>
    </w:p>
    <w:p w14:paraId="2A9AA93D" w14:textId="77777777" w:rsidR="00270FFE" w:rsidRPr="00BF372E" w:rsidRDefault="00270FFE" w:rsidP="144B95E2">
      <w:r w:rsidRPr="00BF372E">
        <w:t>Jessica Durbin</w:t>
      </w:r>
    </w:p>
    <w:p w14:paraId="0A5B5DFC" w14:textId="77777777" w:rsidR="00270FFE" w:rsidRPr="00BF372E" w:rsidRDefault="00270FFE" w:rsidP="144B95E2">
      <w:r w:rsidRPr="00BF372E">
        <w:t>Chief Juvenile Probation Officer</w:t>
      </w:r>
    </w:p>
    <w:p w14:paraId="6E313156" w14:textId="77777777" w:rsidR="00270FFE" w:rsidRPr="00BF372E" w:rsidRDefault="00270FFE" w:rsidP="144B95E2">
      <w:r w:rsidRPr="00BF372E">
        <w:t>324 Main Street</w:t>
      </w:r>
    </w:p>
    <w:p w14:paraId="703E9132" w14:textId="77777777" w:rsidR="00270FFE" w:rsidRPr="00BF372E" w:rsidRDefault="00270FFE" w:rsidP="144B95E2">
      <w:r w:rsidRPr="00BF372E">
        <w:t>Peoria, IL 61602</w:t>
      </w:r>
    </w:p>
    <w:p w14:paraId="2B552D2B" w14:textId="77777777" w:rsidR="00270FFE" w:rsidRPr="00BF372E" w:rsidRDefault="00270FFE" w:rsidP="144B95E2">
      <w:r w:rsidRPr="00BF372E">
        <w:t>Phone: (309) 672-6080</w:t>
      </w:r>
    </w:p>
    <w:p w14:paraId="4EF0B308" w14:textId="7748BC79" w:rsidR="00270FFE" w:rsidRPr="00BF372E" w:rsidRDefault="00270FFE" w:rsidP="144B95E2">
      <w:r w:rsidRPr="00BF372E">
        <w:t xml:space="preserve">Email: </w:t>
      </w:r>
      <w:hyperlink r:id="rId24">
        <w:r w:rsidRPr="00BF372E">
          <w:rPr>
            <w:rStyle w:val="Hyperlink"/>
          </w:rPr>
          <w:t>jdurbin@peoriacounty.org</w:t>
        </w:r>
      </w:hyperlink>
    </w:p>
    <w:p w14:paraId="12F128D1" w14:textId="77777777" w:rsidR="00505312" w:rsidRPr="00BF372E" w:rsidRDefault="00505312" w:rsidP="144B95E2"/>
    <w:p w14:paraId="1DF4B860" w14:textId="623543AF" w:rsidR="00D456CF" w:rsidRPr="00BF372E" w:rsidRDefault="00D456CF" w:rsidP="144B95E2">
      <w:r w:rsidRPr="00BF372E">
        <w:rPr>
          <w:u w:val="single"/>
        </w:rPr>
        <w:t>Fourth Judicial Circuit Redeploy Illinois</w:t>
      </w:r>
      <w:r w:rsidRPr="00BF372E">
        <w:t>: Hillsboro, Taylorville, Benton, Salem, Carlyle, Vandalia, Montgomery, Christian, Marion, Clinton, and Fayette Counties</w:t>
      </w:r>
    </w:p>
    <w:p w14:paraId="5051FB76" w14:textId="77777777" w:rsidR="00D456CF" w:rsidRPr="00BF372E" w:rsidRDefault="00D456CF" w:rsidP="144B95E2">
      <w:r w:rsidRPr="00BF372E">
        <w:t xml:space="preserve">Banee </w:t>
      </w:r>
      <w:proofErr w:type="spellStart"/>
      <w:r w:rsidRPr="00BF372E">
        <w:t>Ulrici</w:t>
      </w:r>
      <w:proofErr w:type="spellEnd"/>
      <w:r w:rsidRPr="00BF372E">
        <w:t xml:space="preserve"> </w:t>
      </w:r>
    </w:p>
    <w:p w14:paraId="7428CDBB" w14:textId="7F2C274F" w:rsidR="00576126" w:rsidRPr="00BF372E" w:rsidRDefault="00D456CF" w:rsidP="144B95E2">
      <w:r w:rsidRPr="00BF372E">
        <w:t xml:space="preserve">Program </w:t>
      </w:r>
      <w:r w:rsidR="00576126" w:rsidRPr="00BF372E">
        <w:t>Administrator</w:t>
      </w:r>
    </w:p>
    <w:p w14:paraId="554C719A" w14:textId="77777777" w:rsidR="00576126" w:rsidRPr="00BF372E" w:rsidRDefault="00576126" w:rsidP="144B95E2">
      <w:r w:rsidRPr="00BF372E">
        <w:t>2214 N. 1650 St.</w:t>
      </w:r>
    </w:p>
    <w:p w14:paraId="70AF148F" w14:textId="77777777" w:rsidR="00576126" w:rsidRPr="00BF372E" w:rsidRDefault="00576126" w:rsidP="144B95E2">
      <w:r w:rsidRPr="00BF372E">
        <w:t>Brownstown, IL 62418</w:t>
      </w:r>
    </w:p>
    <w:p w14:paraId="5C698667" w14:textId="3D287841" w:rsidR="00D456CF" w:rsidRPr="00BF372E" w:rsidRDefault="00576126" w:rsidP="144B95E2">
      <w:r w:rsidRPr="00BF372E">
        <w:t>Phone: 618-267-9477</w:t>
      </w:r>
      <w:r w:rsidRPr="00BF372E">
        <w:br/>
      </w:r>
      <w:r w:rsidR="00D456CF" w:rsidRPr="00BF372E">
        <w:t xml:space="preserve">Email: </w:t>
      </w:r>
      <w:hyperlink r:id="rId25">
        <w:r w:rsidR="00747C88" w:rsidRPr="00BF372E">
          <w:rPr>
            <w:rStyle w:val="Hyperlink"/>
          </w:rPr>
          <w:t>4thcircuitredeploy@gmail.com</w:t>
        </w:r>
      </w:hyperlink>
    </w:p>
    <w:p w14:paraId="5D039DCC" w14:textId="6764398F" w:rsidR="00B61BAA" w:rsidRPr="00BF372E" w:rsidRDefault="00B61BAA" w:rsidP="144B95E2">
      <w:pPr>
        <w:rPr>
          <w:b/>
          <w:bCs/>
        </w:rPr>
      </w:pPr>
      <w:bookmarkStart w:id="34" w:name="a_toc21"/>
      <w:bookmarkEnd w:id="34"/>
    </w:p>
    <w:p w14:paraId="0B010D20" w14:textId="7FD42111" w:rsidR="00576126" w:rsidRPr="00BF372E" w:rsidRDefault="00576126" w:rsidP="144B95E2">
      <w:pPr>
        <w:rPr>
          <w:u w:val="single"/>
        </w:rPr>
      </w:pPr>
      <w:r w:rsidRPr="00BF372E">
        <w:rPr>
          <w:u w:val="single"/>
        </w:rPr>
        <w:t>Sangamon County</w:t>
      </w:r>
    </w:p>
    <w:p w14:paraId="080595E5" w14:textId="5D55F2C0" w:rsidR="00576126" w:rsidRPr="00BF372E" w:rsidRDefault="00576126" w:rsidP="144B95E2">
      <w:r w:rsidRPr="00BF372E">
        <w:t>Sangamon County Court Services</w:t>
      </w:r>
    </w:p>
    <w:p w14:paraId="454E9B1F" w14:textId="500CE2EC" w:rsidR="00576126" w:rsidRPr="00BF372E" w:rsidRDefault="00576126" w:rsidP="144B95E2">
      <w:r w:rsidRPr="00BF372E">
        <w:t>Trisha Welsh</w:t>
      </w:r>
    </w:p>
    <w:p w14:paraId="196A656F" w14:textId="50F50FE3" w:rsidR="00247F53" w:rsidRPr="00BF372E" w:rsidRDefault="00247F53" w:rsidP="144B95E2">
      <w:r w:rsidRPr="00BF372E">
        <w:t>Program Director</w:t>
      </w:r>
    </w:p>
    <w:p w14:paraId="57963703" w14:textId="77777777" w:rsidR="00247F53" w:rsidRPr="00BF372E" w:rsidRDefault="00247F53" w:rsidP="144B95E2">
      <w:r w:rsidRPr="00BF372E">
        <w:t>200 S 9th Street, Room 308</w:t>
      </w:r>
    </w:p>
    <w:p w14:paraId="38C95245" w14:textId="77777777" w:rsidR="00247F53" w:rsidRPr="00BF372E" w:rsidRDefault="00247F53" w:rsidP="144B95E2">
      <w:r w:rsidRPr="00BF372E">
        <w:t>Springfield, IL 62701</w:t>
      </w:r>
    </w:p>
    <w:p w14:paraId="1E65F54A" w14:textId="77777777" w:rsidR="00247F53" w:rsidRPr="00BF372E" w:rsidRDefault="00247F53" w:rsidP="144B95E2">
      <w:r w:rsidRPr="00BF372E">
        <w:t>Phone: (217) 753-6660</w:t>
      </w:r>
    </w:p>
    <w:p w14:paraId="191B1735" w14:textId="6C097F29" w:rsidR="00576126" w:rsidRPr="00BF372E" w:rsidRDefault="00247F53" w:rsidP="144B95E2">
      <w:r w:rsidRPr="00BF372E">
        <w:t xml:space="preserve">Email: </w:t>
      </w:r>
      <w:hyperlink r:id="rId26">
        <w:r w:rsidR="00747C88" w:rsidRPr="00BF372E">
          <w:rPr>
            <w:rStyle w:val="Hyperlink"/>
          </w:rPr>
          <w:t>trisha.welsh@co.sangamon.il.us</w:t>
        </w:r>
      </w:hyperlink>
    </w:p>
    <w:p w14:paraId="4524B715" w14:textId="77777777" w:rsidR="00B61BAA" w:rsidRPr="00BF372E" w:rsidRDefault="00B61BAA" w:rsidP="144B95E2">
      <w:pPr>
        <w:rPr>
          <w:b/>
          <w:bCs/>
        </w:rPr>
      </w:pPr>
    </w:p>
    <w:p w14:paraId="1A5155C0" w14:textId="6EC98CA0" w:rsidR="00D456CF" w:rsidRPr="00BF372E" w:rsidRDefault="00D456CF" w:rsidP="144B95E2">
      <w:pPr>
        <w:rPr>
          <w:b/>
          <w:bCs/>
        </w:rPr>
      </w:pPr>
      <w:r w:rsidRPr="00BF372E">
        <w:rPr>
          <w:b/>
          <w:bCs/>
        </w:rPr>
        <w:t>DHS Region 5</w:t>
      </w:r>
    </w:p>
    <w:p w14:paraId="3D5372F4" w14:textId="77777777" w:rsidR="00D456CF" w:rsidRPr="00BF372E" w:rsidRDefault="00D456CF" w:rsidP="144B95E2">
      <w:bookmarkStart w:id="35" w:name="a_toc22"/>
      <w:bookmarkEnd w:id="35"/>
      <w:r w:rsidRPr="00BF372E">
        <w:rPr>
          <w:u w:val="single"/>
        </w:rPr>
        <w:t>Second Judicial Circuit Probation and Court Services:</w:t>
      </w:r>
      <w:r w:rsidRPr="00BF372E">
        <w:t xml:space="preserve"> Edwards, Franklin, Jefferson, Gallatin, Hardin, Hamilton, Wabash, Wayne, White, Crawford, Lawrence, Richland counties</w:t>
      </w:r>
    </w:p>
    <w:p w14:paraId="456DCA11" w14:textId="77777777" w:rsidR="00D456CF" w:rsidRPr="00BF372E" w:rsidRDefault="00D456CF" w:rsidP="144B95E2">
      <w:r w:rsidRPr="00BF372E">
        <w:t>100 South 10th Street-P.O. Box 1197</w:t>
      </w:r>
      <w:r w:rsidRPr="00BF372E">
        <w:br/>
        <w:t>Mt. Vernon, IL 62864</w:t>
      </w:r>
    </w:p>
    <w:p w14:paraId="1FEDB656" w14:textId="77777777" w:rsidR="00D456CF" w:rsidRPr="00BF372E" w:rsidRDefault="00D456CF" w:rsidP="144B95E2">
      <w:r w:rsidRPr="00BF372E">
        <w:t xml:space="preserve">Tara Montgomery </w:t>
      </w:r>
    </w:p>
    <w:p w14:paraId="7D78B1A4" w14:textId="31A1BF2F" w:rsidR="00D456CF" w:rsidRPr="00BF372E" w:rsidRDefault="00D456CF" w:rsidP="144B95E2">
      <w:r w:rsidRPr="00BF372E">
        <w:t>Program Director/Coordinator:</w:t>
      </w:r>
      <w:r w:rsidRPr="00BF372E">
        <w:br/>
        <w:t>411 E. Main Street</w:t>
      </w:r>
      <w:r w:rsidRPr="00BF372E">
        <w:br/>
        <w:t>Benton, IL 62864</w:t>
      </w:r>
    </w:p>
    <w:p w14:paraId="1A43EDD2" w14:textId="1E49C69B" w:rsidR="00D456CF" w:rsidRPr="00BF372E" w:rsidRDefault="00D456CF" w:rsidP="144B95E2">
      <w:r w:rsidRPr="00BF372E">
        <w:t>Phone: (618) 435-4854x2</w:t>
      </w:r>
      <w:r w:rsidRPr="00BF372E">
        <w:br/>
        <w:t xml:space="preserve">Email: </w:t>
      </w:r>
      <w:hyperlink r:id="rId27">
        <w:r w:rsidRPr="00BF372E">
          <w:rPr>
            <w:rStyle w:val="Hyperlink"/>
          </w:rPr>
          <w:t>tlmontgomery@il2ndcircuit.org</w:t>
        </w:r>
      </w:hyperlink>
      <w:r w:rsidRPr="00BF372E">
        <w:t xml:space="preserve"> </w:t>
      </w:r>
    </w:p>
    <w:p w14:paraId="3B0753E7" w14:textId="77777777" w:rsidR="00D456CF" w:rsidRPr="00BF372E" w:rsidRDefault="00D456CF" w:rsidP="144B95E2">
      <w:bookmarkStart w:id="36" w:name="a_toc25"/>
      <w:bookmarkEnd w:id="36"/>
    </w:p>
    <w:p w14:paraId="232A8AC1" w14:textId="77777777" w:rsidR="00D456CF" w:rsidRPr="00BF372E" w:rsidRDefault="00D456CF" w:rsidP="144B95E2">
      <w:pPr>
        <w:rPr>
          <w:u w:val="single"/>
        </w:rPr>
      </w:pPr>
      <w:r w:rsidRPr="00BF372E">
        <w:rPr>
          <w:u w:val="single"/>
        </w:rPr>
        <w:t>Madison County</w:t>
      </w:r>
    </w:p>
    <w:p w14:paraId="1513C1BB" w14:textId="77777777" w:rsidR="00247F53" w:rsidRPr="00BF372E" w:rsidRDefault="00D456CF" w:rsidP="144B95E2">
      <w:r w:rsidRPr="00BF372E">
        <w:t>Madison County</w:t>
      </w:r>
      <w:r w:rsidR="00247F53" w:rsidRPr="00BF372E">
        <w:t xml:space="preserve"> Mental Health</w:t>
      </w:r>
      <w:r w:rsidRPr="00BF372E">
        <w:t xml:space="preserve"> Board</w:t>
      </w:r>
    </w:p>
    <w:p w14:paraId="3219CCAE" w14:textId="5B5CE03F" w:rsidR="00D456CF" w:rsidRPr="00BF372E" w:rsidRDefault="00D456CF" w:rsidP="144B95E2">
      <w:r w:rsidRPr="00BF372E">
        <w:t>157 North Main, Suite 312</w:t>
      </w:r>
      <w:r w:rsidR="0078418A" w:rsidRPr="00BF372E">
        <w:t xml:space="preserve">, </w:t>
      </w:r>
      <w:r w:rsidRPr="00BF372E">
        <w:t>Edwardsville, IL 62025-1965</w:t>
      </w:r>
    </w:p>
    <w:p w14:paraId="4A03109E" w14:textId="1AF2D5BE" w:rsidR="00161A76" w:rsidRPr="00BF372E" w:rsidRDefault="00161A76" w:rsidP="144B95E2">
      <w:r w:rsidRPr="00BF372E">
        <w:t>Jamie Ellison, Program Contact</w:t>
      </w:r>
      <w:r w:rsidR="00247F53" w:rsidRPr="00BF372E">
        <w:t xml:space="preserve"> (Children’s Home &amp; Aid)</w:t>
      </w:r>
    </w:p>
    <w:p w14:paraId="72A14E2C" w14:textId="77777777" w:rsidR="00161A76" w:rsidRPr="00BF372E" w:rsidRDefault="00161A76" w:rsidP="144B95E2">
      <w:r w:rsidRPr="00BF372E">
        <w:t>2133 Johnson Road</w:t>
      </w:r>
      <w:r w:rsidRPr="00BF372E">
        <w:br/>
        <w:t>Granite City, IL 62040</w:t>
      </w:r>
    </w:p>
    <w:p w14:paraId="3140D77C" w14:textId="77777777" w:rsidR="00161A76" w:rsidRPr="00BF372E" w:rsidRDefault="00161A76" w:rsidP="144B95E2">
      <w:r w:rsidRPr="00BF372E">
        <w:t>Phone: (618) 452-8900</w:t>
      </w:r>
      <w:r w:rsidRPr="00BF372E">
        <w:br/>
        <w:t xml:space="preserve">Email: </w:t>
      </w:r>
      <w:r w:rsidRPr="00BF372E">
        <w:rPr>
          <w:rStyle w:val="Hyperlink"/>
        </w:rPr>
        <w:t>jellison@childrenshomeandaid.org</w:t>
      </w:r>
      <w:r w:rsidRPr="00BF372E">
        <w:t xml:space="preserve"> </w:t>
      </w:r>
    </w:p>
    <w:p w14:paraId="5F9B9E96" w14:textId="77777777" w:rsidR="00D456CF" w:rsidRPr="00BF372E" w:rsidRDefault="00D456CF" w:rsidP="144B95E2"/>
    <w:p w14:paraId="701FC006" w14:textId="4386389D" w:rsidR="00D456CF" w:rsidRPr="00BF372E" w:rsidRDefault="00D456CF" w:rsidP="144B95E2">
      <w:bookmarkStart w:id="37" w:name="a_toc28"/>
      <w:bookmarkEnd w:id="37"/>
      <w:r w:rsidRPr="00BF372E">
        <w:rPr>
          <w:u w:val="single"/>
        </w:rPr>
        <w:t>St. Clair County</w:t>
      </w:r>
      <w:r w:rsidR="00247F53" w:rsidRPr="00BF372E">
        <w:t>:</w:t>
      </w:r>
    </w:p>
    <w:p w14:paraId="4E07F76D" w14:textId="77777777" w:rsidR="00247F53" w:rsidRPr="00BF372E" w:rsidRDefault="00D456CF" w:rsidP="144B95E2">
      <w:r w:rsidRPr="00BF372E">
        <w:t>St. Clair County</w:t>
      </w:r>
      <w:r w:rsidR="00247F53" w:rsidRPr="00BF372E">
        <w:t xml:space="preserve"> Mental Health</w:t>
      </w:r>
      <w:r w:rsidRPr="00BF372E">
        <w:t xml:space="preserve"> Board</w:t>
      </w:r>
    </w:p>
    <w:p w14:paraId="0D1696BA" w14:textId="5000E96E" w:rsidR="00D456CF" w:rsidRPr="00BF372E" w:rsidRDefault="00247F53" w:rsidP="144B95E2">
      <w:r w:rsidRPr="00BF372E">
        <w:t>307 E Washington Street, Belleville, IL 62220</w:t>
      </w:r>
    </w:p>
    <w:p w14:paraId="36A10A74" w14:textId="64B016F3" w:rsidR="00D456CF" w:rsidRPr="00BF372E" w:rsidRDefault="00161A76" w:rsidP="144B95E2">
      <w:r w:rsidRPr="00BF372E">
        <w:t>Jamie Ellison</w:t>
      </w:r>
      <w:r w:rsidR="00A94F8F" w:rsidRPr="00BF372E">
        <w:t>, Program Contact</w:t>
      </w:r>
      <w:r w:rsidR="00247F53" w:rsidRPr="00BF372E">
        <w:t xml:space="preserve"> (</w:t>
      </w:r>
      <w:r w:rsidR="00FE29C2" w:rsidRPr="00BF372E">
        <w:t>Brightpoint)</w:t>
      </w:r>
    </w:p>
    <w:p w14:paraId="66BA91C2" w14:textId="77777777" w:rsidR="00247F53" w:rsidRPr="00BF372E" w:rsidRDefault="00247F53" w:rsidP="144B95E2">
      <w:r w:rsidRPr="00BF372E">
        <w:t>2133 Johnson Road</w:t>
      </w:r>
    </w:p>
    <w:p w14:paraId="5B1AD669" w14:textId="1E76B0FF" w:rsidR="00D456CF" w:rsidRPr="00BF372E" w:rsidRDefault="00247F53" w:rsidP="144B95E2">
      <w:r w:rsidRPr="00BF372E">
        <w:t>Granite City, IL 62040</w:t>
      </w:r>
    </w:p>
    <w:p w14:paraId="2FA064EB" w14:textId="66121780" w:rsidR="00D456CF" w:rsidRPr="00BF372E" w:rsidRDefault="00D456CF" w:rsidP="144B95E2">
      <w:r w:rsidRPr="00BF372E">
        <w:t xml:space="preserve">Phone: (618) </w:t>
      </w:r>
      <w:r w:rsidR="00161A76" w:rsidRPr="00BF372E">
        <w:t>452-8900</w:t>
      </w:r>
      <w:r w:rsidRPr="00BF372E">
        <w:br/>
        <w:t xml:space="preserve">Email: </w:t>
      </w:r>
      <w:r w:rsidR="00161A76" w:rsidRPr="00BF372E">
        <w:rPr>
          <w:rStyle w:val="Hyperlink"/>
        </w:rPr>
        <w:t>jellison@childrenshomeandaid.org</w:t>
      </w:r>
      <w:r w:rsidRPr="00BF372E">
        <w:t xml:space="preserve"> </w:t>
      </w:r>
    </w:p>
    <w:p w14:paraId="0DAF22EB" w14:textId="12DB4B25" w:rsidR="00B61BAA" w:rsidRPr="00BF372E" w:rsidRDefault="00B61BAA" w:rsidP="144B95E2"/>
    <w:p w14:paraId="01DE7FA5" w14:textId="0F36C9D0" w:rsidR="00B61BAA" w:rsidRPr="00BF372E" w:rsidRDefault="00B61BAA" w:rsidP="144B95E2">
      <w:r w:rsidRPr="00BF372E">
        <w:rPr>
          <w:u w:val="single"/>
        </w:rPr>
        <w:t>1</w:t>
      </w:r>
      <w:r w:rsidRPr="00BF372E">
        <w:rPr>
          <w:u w:val="single"/>
          <w:vertAlign w:val="superscript"/>
        </w:rPr>
        <w:t>st</w:t>
      </w:r>
      <w:r w:rsidRPr="00BF372E">
        <w:rPr>
          <w:u w:val="single"/>
        </w:rPr>
        <w:t xml:space="preserve"> Judicial Circuit:</w:t>
      </w:r>
      <w:r w:rsidRPr="00BF372E">
        <w:t xml:space="preserve"> Jackson, Johnson, Massac</w:t>
      </w:r>
      <w:r w:rsidR="00161A76" w:rsidRPr="00BF372E">
        <w:t>, Pope, Pulaski, Saline, Union</w:t>
      </w:r>
    </w:p>
    <w:p w14:paraId="7FC66920" w14:textId="0A2885F1" w:rsidR="00B61BAA" w:rsidRPr="00BF372E" w:rsidRDefault="00B61BAA" w:rsidP="144B95E2">
      <w:r w:rsidRPr="00BF372E">
        <w:t>Union County Board</w:t>
      </w:r>
    </w:p>
    <w:p w14:paraId="79646DDE" w14:textId="1FD6F37B" w:rsidR="00576126" w:rsidRPr="00BF372E" w:rsidRDefault="00995D1C" w:rsidP="144B95E2">
      <w:r w:rsidRPr="00BF372E">
        <w:t>Becky Pearce</w:t>
      </w:r>
    </w:p>
    <w:p w14:paraId="3AB657DC" w14:textId="77777777" w:rsidR="00995D1C" w:rsidRPr="00BF372E" w:rsidRDefault="00995D1C" w:rsidP="144B95E2">
      <w:r w:rsidRPr="00BF372E">
        <w:t>515 E Vienna Street</w:t>
      </w:r>
    </w:p>
    <w:p w14:paraId="00555EFA" w14:textId="77777777" w:rsidR="00995D1C" w:rsidRPr="00BF372E" w:rsidRDefault="00995D1C" w:rsidP="144B95E2">
      <w:r w:rsidRPr="00BF372E">
        <w:t>PO Box 785</w:t>
      </w:r>
    </w:p>
    <w:p w14:paraId="16D00B12" w14:textId="66295E4E" w:rsidR="00995D1C" w:rsidRPr="00BF372E" w:rsidRDefault="00995D1C" w:rsidP="144B95E2">
      <w:r w:rsidRPr="00BF372E">
        <w:t>Anna, IL 62906</w:t>
      </w:r>
    </w:p>
    <w:p w14:paraId="6070EF89" w14:textId="2423D6A3" w:rsidR="00747C88" w:rsidRPr="00BF372E" w:rsidRDefault="00B61BAA" w:rsidP="144B95E2">
      <w:r w:rsidRPr="00BF372E">
        <w:t>Phone:</w:t>
      </w:r>
      <w:r w:rsidR="00995D1C" w:rsidRPr="00BF372E">
        <w:t xml:space="preserve"> (618) 697-3355</w:t>
      </w:r>
      <w:r w:rsidRPr="00BF372E">
        <w:br/>
        <w:t xml:space="preserve">Email: </w:t>
      </w:r>
      <w:hyperlink r:id="rId28">
        <w:r w:rsidR="00747C88" w:rsidRPr="00BF372E">
          <w:rPr>
            <w:rStyle w:val="Hyperlink"/>
          </w:rPr>
          <w:t>bpearce@unioncountyil.gov</w:t>
        </w:r>
      </w:hyperlink>
    </w:p>
    <w:p w14:paraId="209779D6" w14:textId="77777777" w:rsidR="00747C88" w:rsidRPr="00BF372E" w:rsidRDefault="00747C88" w:rsidP="144B95E2"/>
    <w:p w14:paraId="79951CD0" w14:textId="77777777" w:rsidR="000A53E8" w:rsidRPr="00BF372E" w:rsidRDefault="000A53E8" w:rsidP="144B95E2"/>
    <w:p w14:paraId="7679A16A" w14:textId="77777777" w:rsidR="000A53E8" w:rsidRPr="00BF372E" w:rsidRDefault="000A53E8" w:rsidP="144B95E2"/>
    <w:p w14:paraId="2E917AA9" w14:textId="77777777" w:rsidR="000A53E8" w:rsidRDefault="000A53E8" w:rsidP="144B95E2">
      <w:pPr>
        <w:rPr>
          <w:sz w:val="22"/>
          <w:szCs w:val="22"/>
        </w:rPr>
      </w:pPr>
    </w:p>
    <w:p w14:paraId="3E08DBC8" w14:textId="77777777" w:rsidR="00995D1C" w:rsidRPr="00B61BAA" w:rsidRDefault="00995D1C" w:rsidP="144B95E2">
      <w:pPr>
        <w:rPr>
          <w:sz w:val="22"/>
          <w:szCs w:val="22"/>
        </w:rPr>
      </w:pPr>
    </w:p>
    <w:p w14:paraId="374C5EFE" w14:textId="77777777" w:rsidR="00D456CF" w:rsidRPr="00F47233" w:rsidRDefault="0078418A" w:rsidP="144B95E2">
      <w:pPr>
        <w:rPr>
          <w:b/>
          <w:bCs/>
        </w:rPr>
      </w:pPr>
      <w:r w:rsidRPr="144B95E2">
        <w:rPr>
          <w:b/>
          <w:bCs/>
          <w:sz w:val="28"/>
          <w:szCs w:val="28"/>
        </w:rPr>
        <w:br w:type="page"/>
      </w:r>
      <w:bookmarkStart w:id="38" w:name="Appendix_B"/>
      <w:bookmarkEnd w:id="38"/>
      <w:r w:rsidR="00A94F8F" w:rsidRPr="00B86A71">
        <w:rPr>
          <w:b/>
          <w:bCs/>
        </w:rPr>
        <w:lastRenderedPageBreak/>
        <w:t>APPENDIX B</w:t>
      </w:r>
      <w:r w:rsidR="00F53FFE" w:rsidRPr="00B86A71">
        <w:rPr>
          <w:b/>
          <w:bCs/>
        </w:rPr>
        <w:t xml:space="preserve"> – </w:t>
      </w:r>
      <w:r w:rsidR="00D456CF" w:rsidRPr="00B86A71">
        <w:rPr>
          <w:b/>
          <w:bCs/>
        </w:rPr>
        <w:t xml:space="preserve">Redeploy Illinois Statute </w:t>
      </w:r>
      <w:r w:rsidR="00D456CF" w:rsidRPr="00B86A71">
        <w:t>(730 ILCS 110/16.1</w:t>
      </w:r>
      <w:r w:rsidR="00D456CF" w:rsidRPr="144B95E2">
        <w:rPr>
          <w:sz w:val="28"/>
          <w:szCs w:val="28"/>
        </w:rPr>
        <w:t xml:space="preserve">) </w:t>
      </w:r>
    </w:p>
    <w:p w14:paraId="07E50507" w14:textId="77777777" w:rsidR="00D456CF" w:rsidRDefault="00D456CF" w:rsidP="144B95E2"/>
    <w:p w14:paraId="77FE8D58" w14:textId="77777777" w:rsidR="00D456CF" w:rsidRPr="00AE1AE3" w:rsidRDefault="00D456CF" w:rsidP="144B95E2">
      <w:r w:rsidRPr="144B95E2">
        <w:t xml:space="preserve">Sec. 16.1. Redeploy Illinois Program. </w:t>
      </w:r>
    </w:p>
    <w:p w14:paraId="7B8164D2" w14:textId="77777777" w:rsidR="00D456CF" w:rsidRPr="00AE1AE3" w:rsidRDefault="00D456CF" w:rsidP="144B95E2">
      <w:r w:rsidRPr="144B95E2">
        <w:t xml:space="preserve">(a) The purpose of this Section is to encourage the deinstitutionalization of juvenile offenders by establishing projects in counties or groups of counties that reallocate State funds from juvenile correctional confinement to local jurisdictions, which will establish a continuum of local, community-based sanctions and treatment alternatives for juvenile offenders who would be incarcerated if those local services and sanctions did not exist. It is also intended to offer alternatives, when appropriate, to avoid commitment to the Department of Juvenile Justice, to direct child welfare services for minors charged with a criminal offense or adjudicated delinquent under Section 5 of the Children and Family Services Act. The allotment of funds will be based on a formula that rewards local jurisdictions for the establishment or expansion of local alternatives to </w:t>
      </w:r>
      <w:proofErr w:type="gramStart"/>
      <w:r w:rsidRPr="144B95E2">
        <w:t>incarceration, and</w:t>
      </w:r>
      <w:proofErr w:type="gramEnd"/>
      <w:r w:rsidRPr="144B95E2">
        <w:t xml:space="preserve"> requires them to pay for utilization of incarceration as a sanction. In addition, there shall be an allocation of resources (</w:t>
      </w:r>
      <w:proofErr w:type="gramStart"/>
      <w:r w:rsidRPr="144B95E2">
        <w:t>amount</w:t>
      </w:r>
      <w:proofErr w:type="gramEnd"/>
      <w:r w:rsidRPr="144B95E2">
        <w:t xml:space="preserve"> to be determined annually by the Redeploy Illinois Oversight Board) set aside at the beginning of each fiscal year to be made available for any county or groups of counties which need resources only occasionally for services to avoid commitment to the Department of Juvenile Justice for a limited number of </w:t>
      </w:r>
      <w:proofErr w:type="gramStart"/>
      <w:r w:rsidRPr="144B95E2">
        <w:t>youth</w:t>
      </w:r>
      <w:proofErr w:type="gramEnd"/>
      <w:r w:rsidRPr="144B95E2">
        <w:t xml:space="preserve">. This redeployment of funds shall be made in a manner consistent with the Juvenile Court Act of 1987 and the following purposes and policies: </w:t>
      </w:r>
    </w:p>
    <w:p w14:paraId="2E05D63C" w14:textId="77777777" w:rsidR="00D456CF" w:rsidRDefault="00D456CF" w:rsidP="144B95E2">
      <w:r w:rsidRPr="144B95E2">
        <w:t xml:space="preserve">      </w:t>
      </w:r>
    </w:p>
    <w:p w14:paraId="30F87EB6" w14:textId="77777777" w:rsidR="00D456CF" w:rsidRPr="00AE1AE3" w:rsidRDefault="00D456CF" w:rsidP="144B95E2">
      <w:pPr>
        <w:ind w:left="720"/>
      </w:pPr>
      <w:r w:rsidRPr="144B95E2">
        <w:t xml:space="preserve">(1) The juvenile justice system should protect the community, impose accountability to victims and communities for violations of law, and equip juvenile offenders with competencies to live responsibly and productively.  </w:t>
      </w:r>
    </w:p>
    <w:p w14:paraId="4821C776" w14:textId="77777777" w:rsidR="00D456CF" w:rsidRDefault="00D456CF" w:rsidP="144B95E2">
      <w:pPr>
        <w:ind w:left="720"/>
      </w:pPr>
      <w:r w:rsidRPr="144B95E2">
        <w:t xml:space="preserve">(2) Juveniles should be treated in the least restrictive manner possible while maintaining the safety of the community.  </w:t>
      </w:r>
    </w:p>
    <w:p w14:paraId="52EDCE4F" w14:textId="77777777" w:rsidR="00D456CF" w:rsidRPr="00AE1AE3" w:rsidRDefault="00D456CF" w:rsidP="144B95E2">
      <w:pPr>
        <w:ind w:left="720"/>
      </w:pPr>
      <w:r w:rsidRPr="144B95E2">
        <w:t xml:space="preserve">(3) A continuum of services and sanctions from least restrictive to most restrictive should be available in every community.  </w:t>
      </w:r>
    </w:p>
    <w:p w14:paraId="0810A1BE" w14:textId="77777777" w:rsidR="00D456CF" w:rsidRPr="00AE1AE3" w:rsidRDefault="00D456CF" w:rsidP="144B95E2">
      <w:pPr>
        <w:ind w:left="720"/>
      </w:pPr>
      <w:r w:rsidRPr="144B95E2">
        <w:t xml:space="preserve">(4) There should be local responsibility and authority for planning, organizing, and coordinating service resources in the community. People in the community can best choose a range of services which reflect community values and meet the needs of their own youth. </w:t>
      </w:r>
    </w:p>
    <w:p w14:paraId="01199EDD" w14:textId="77777777" w:rsidR="00D456CF" w:rsidRPr="00AE1AE3" w:rsidRDefault="00D456CF" w:rsidP="144B95E2">
      <w:pPr>
        <w:ind w:left="720"/>
      </w:pPr>
      <w:r w:rsidRPr="144B95E2">
        <w:t xml:space="preserve">(5) Juveniles who pose a threat to the community or themselves need special care, including secure settings. Such services as detention, long-term incarceration, or residential treatment are too costly to provide in each community and should be coordinated and provided on a regional or Statewide basis.  </w:t>
      </w:r>
    </w:p>
    <w:p w14:paraId="4EF03789" w14:textId="77777777" w:rsidR="00D456CF" w:rsidRPr="00AE1AE3" w:rsidRDefault="00D456CF" w:rsidP="144B95E2">
      <w:pPr>
        <w:ind w:left="720"/>
      </w:pPr>
      <w:r w:rsidRPr="144B95E2">
        <w:t xml:space="preserve">(6) The roles of State and local government in creating and maintaining services to youth in the juvenile justice system should be clearly defined. The role of the State is to fund services, set standards of care, train service providers, and monitor the integration and coordination of services. The role of local government should be to oversee the provision of services. </w:t>
      </w:r>
    </w:p>
    <w:p w14:paraId="708F65E6" w14:textId="77777777" w:rsidR="00D456CF" w:rsidRDefault="00D456CF" w:rsidP="144B95E2">
      <w:r w:rsidRPr="144B95E2">
        <w:t xml:space="preserve">     </w:t>
      </w:r>
    </w:p>
    <w:p w14:paraId="484519C5" w14:textId="77777777" w:rsidR="00D456CF" w:rsidRPr="00AE1AE3" w:rsidRDefault="00D456CF" w:rsidP="144B95E2">
      <w:r w:rsidRPr="144B95E2">
        <w:t xml:space="preserve">(b) Each county or circuit participating in the Redeploy Illinois program must create a local plan demonstrating how it will reduce the county or circuit's utilization of secure confinement of juvenile offenders in the Illinois Department of Juvenile Justice or county detention centers by </w:t>
      </w:r>
      <w:r w:rsidRPr="144B95E2">
        <w:lastRenderedPageBreak/>
        <w:t xml:space="preserve">the creation or expansion of individualized services or programs that may include but are not limited to the following: </w:t>
      </w:r>
    </w:p>
    <w:p w14:paraId="1DFA8617" w14:textId="77777777" w:rsidR="00D456CF" w:rsidRDefault="00D456CF" w:rsidP="144B95E2">
      <w:r w:rsidRPr="144B95E2">
        <w:t xml:space="preserve">       </w:t>
      </w:r>
    </w:p>
    <w:p w14:paraId="2EF6ECEF" w14:textId="77777777" w:rsidR="00D456CF" w:rsidRPr="00AE1AE3" w:rsidRDefault="00D456CF" w:rsidP="144B95E2">
      <w:pPr>
        <w:ind w:left="720"/>
      </w:pPr>
      <w:r w:rsidRPr="144B95E2">
        <w:t xml:space="preserve">(1) Assessment and evaluation services to provide the juvenile justice system with accurate individualized case information on each juvenile offender including mental health, substance abuse, educational, and family </w:t>
      </w:r>
      <w:proofErr w:type="gramStart"/>
      <w:r w:rsidRPr="144B95E2">
        <w:t>information;</w:t>
      </w:r>
      <w:proofErr w:type="gramEnd"/>
      <w:r w:rsidRPr="144B95E2">
        <w:t xml:space="preserve"> </w:t>
      </w:r>
    </w:p>
    <w:p w14:paraId="51EC58BA" w14:textId="77777777" w:rsidR="00D456CF" w:rsidRPr="00AE1AE3" w:rsidRDefault="00D456CF" w:rsidP="144B95E2">
      <w:pPr>
        <w:ind w:left="720"/>
      </w:pPr>
      <w:r w:rsidRPr="144B95E2">
        <w:t xml:space="preserve"> </w:t>
      </w:r>
    </w:p>
    <w:p w14:paraId="7314B17B" w14:textId="77777777" w:rsidR="00D456CF" w:rsidRDefault="00D456CF" w:rsidP="144B95E2">
      <w:pPr>
        <w:ind w:left="720"/>
      </w:pPr>
      <w:r w:rsidRPr="144B95E2">
        <w:t xml:space="preserve">(2) Direct services to individual juvenile offenders including educational, vocational, mental health, substance abuse, supervision, and service coordination; and </w:t>
      </w:r>
    </w:p>
    <w:p w14:paraId="7BE9BAAF" w14:textId="77777777" w:rsidR="00D456CF" w:rsidRPr="00AE1AE3" w:rsidRDefault="00D456CF" w:rsidP="144B95E2">
      <w:pPr>
        <w:ind w:left="720"/>
      </w:pPr>
      <w:r w:rsidRPr="144B95E2">
        <w:t xml:space="preserve">(3) Programs that seek to restore the offender to the community, such as victim offender panels, teen courts, competency building, enhanced accountability measures, restitution, and community service. The local plan must be directed in such a manner as to emphasize an individualized approach to providing services to juvenile offenders in an integrated </w:t>
      </w:r>
      <w:proofErr w:type="gramStart"/>
      <w:r w:rsidRPr="144B95E2">
        <w:t>community based</w:t>
      </w:r>
      <w:proofErr w:type="gramEnd"/>
      <w:r w:rsidRPr="144B95E2">
        <w:t xml:space="preserve"> system including probation as the broker of services. The plan must also detail the reduction in utilization of secure confinement. The local plan shall be limited to services and shall not include costs for: </w:t>
      </w:r>
    </w:p>
    <w:p w14:paraId="50ABC748" w14:textId="77777777" w:rsidR="00D456CF" w:rsidRPr="00AE1AE3" w:rsidRDefault="00D456CF" w:rsidP="144B95E2">
      <w:pPr>
        <w:ind w:left="720"/>
      </w:pPr>
      <w:r w:rsidRPr="144B95E2">
        <w:t xml:space="preserve">             (</w:t>
      </w:r>
      <w:proofErr w:type="spellStart"/>
      <w:r w:rsidRPr="144B95E2">
        <w:t>i</w:t>
      </w:r>
      <w:proofErr w:type="spellEnd"/>
      <w:r w:rsidRPr="144B95E2">
        <w:t xml:space="preserve">) capital </w:t>
      </w:r>
      <w:proofErr w:type="gramStart"/>
      <w:r w:rsidRPr="144B95E2">
        <w:t>expenditures;</w:t>
      </w:r>
      <w:proofErr w:type="gramEnd"/>
      <w:r w:rsidRPr="144B95E2">
        <w:t xml:space="preserve"> </w:t>
      </w:r>
    </w:p>
    <w:p w14:paraId="6908EACC" w14:textId="77777777" w:rsidR="00D456CF" w:rsidRPr="00AE1AE3" w:rsidRDefault="00D456CF" w:rsidP="144B95E2">
      <w:pPr>
        <w:ind w:left="720"/>
      </w:pPr>
      <w:r w:rsidRPr="144B95E2">
        <w:t xml:space="preserve">            (ii) renovations or </w:t>
      </w:r>
      <w:proofErr w:type="gramStart"/>
      <w:r w:rsidRPr="144B95E2">
        <w:t>remodeling;</w:t>
      </w:r>
      <w:proofErr w:type="gramEnd"/>
      <w:r w:rsidRPr="144B95E2">
        <w:t xml:space="preserve"> </w:t>
      </w:r>
    </w:p>
    <w:p w14:paraId="1624858E" w14:textId="77777777" w:rsidR="00D456CF" w:rsidRPr="00AE1AE3" w:rsidRDefault="00D456CF" w:rsidP="144B95E2">
      <w:pPr>
        <w:ind w:left="720"/>
      </w:pPr>
      <w:r w:rsidRPr="144B95E2">
        <w:t xml:space="preserve">            (iii) personnel costs for probation. </w:t>
      </w:r>
    </w:p>
    <w:p w14:paraId="12244C37" w14:textId="77777777" w:rsidR="00D456CF" w:rsidRDefault="00D456CF" w:rsidP="144B95E2">
      <w:r w:rsidRPr="144B95E2">
        <w:t xml:space="preserve">The local plan shall be submitted to the Department of Human Services. </w:t>
      </w:r>
    </w:p>
    <w:p w14:paraId="158C933B" w14:textId="77777777" w:rsidR="00D456CF" w:rsidRPr="00AE1AE3" w:rsidRDefault="00D456CF" w:rsidP="144B95E2"/>
    <w:p w14:paraId="4CF8E938" w14:textId="77777777" w:rsidR="00D456CF" w:rsidRDefault="00D456CF" w:rsidP="144B95E2">
      <w:r w:rsidRPr="144B95E2">
        <w:t xml:space="preserve">(c) A county or group of counties may develop an agreement with the Department of Human Services to reduce their number of commitments of juvenile offenders, excluding minors sentenced based upon a finding of guilt of first degree murder or an offense which is a Class X forcible felony as defined in the Criminal Code of 1961, to the Department of Juvenile Justice, and then use the savings to develop local programming for youth who would otherwise have been committed to the Department of Juvenile Justice. A county or group of counties shall agree to limit their commitments to 75% of the level of commitments from the average number of juvenile commitments for the past 3 </w:t>
      </w:r>
      <w:proofErr w:type="gramStart"/>
      <w:r w:rsidRPr="144B95E2">
        <w:t>years, and</w:t>
      </w:r>
      <w:proofErr w:type="gramEnd"/>
      <w:r w:rsidRPr="144B95E2">
        <w:t xml:space="preserve"> will receive the savings to redeploy for local programming for juveniles who would otherwise be held in confinement. For any county or group of counties with a decrease of juvenile commitments of at least 25%, based on the average reductions of the prior 3 years, which are chosen to participate or continue as sites, the Redeploy Illinois Oversight Board has the authority to reduce the required percentage of future commitments to achieve the purpose of this Section. The agreement shall set forth the following: </w:t>
      </w:r>
    </w:p>
    <w:p w14:paraId="0417D852" w14:textId="77777777" w:rsidR="00D456CF" w:rsidRPr="00AE1AE3" w:rsidRDefault="00D456CF" w:rsidP="144B95E2"/>
    <w:p w14:paraId="21D28680" w14:textId="77777777" w:rsidR="00D456CF" w:rsidRPr="00AE1AE3" w:rsidRDefault="00D456CF" w:rsidP="144B95E2">
      <w:pPr>
        <w:ind w:left="720"/>
      </w:pPr>
      <w:r w:rsidRPr="144B95E2">
        <w:t xml:space="preserve">(1) a Statement of the number and type of juvenile offenders from the county who were held in secure confinement by the Illinois Department of Juvenile Justice or in county detention the previous year, and an explanation of which, and how many, of these offenders might be served through the proposed Redeploy Illinois Program for which the funds shall be </w:t>
      </w:r>
      <w:proofErr w:type="gramStart"/>
      <w:r w:rsidRPr="144B95E2">
        <w:t>used;</w:t>
      </w:r>
      <w:proofErr w:type="gramEnd"/>
      <w:r w:rsidRPr="144B95E2">
        <w:t xml:space="preserve"> </w:t>
      </w:r>
    </w:p>
    <w:p w14:paraId="247EA5A2" w14:textId="77777777" w:rsidR="00D456CF" w:rsidRPr="00AE1AE3" w:rsidRDefault="00D456CF" w:rsidP="144B95E2">
      <w:pPr>
        <w:ind w:left="720"/>
      </w:pPr>
      <w:r w:rsidRPr="144B95E2">
        <w:t xml:space="preserve">(2) a Statement of the service needs of currently confined </w:t>
      </w:r>
      <w:proofErr w:type="gramStart"/>
      <w:r w:rsidRPr="144B95E2">
        <w:t>juveniles;</w:t>
      </w:r>
      <w:proofErr w:type="gramEnd"/>
      <w:r w:rsidRPr="144B95E2">
        <w:t xml:space="preserve">  </w:t>
      </w:r>
    </w:p>
    <w:p w14:paraId="29A4F61E" w14:textId="77777777" w:rsidR="00D456CF" w:rsidRPr="00AE1AE3" w:rsidRDefault="00D456CF" w:rsidP="144B95E2">
      <w:pPr>
        <w:ind w:left="720"/>
      </w:pPr>
      <w:r w:rsidRPr="144B95E2">
        <w:t xml:space="preserve">(3) a Statement of the type of services and programs to provide for the individual needs of the juvenile offenders, and the research or evidence base that qualifies those services and programs as proven or promising </w:t>
      </w:r>
      <w:proofErr w:type="gramStart"/>
      <w:r w:rsidRPr="144B95E2">
        <w:t>practices;</w:t>
      </w:r>
      <w:proofErr w:type="gramEnd"/>
      <w:r w:rsidRPr="144B95E2">
        <w:t xml:space="preserve">  </w:t>
      </w:r>
    </w:p>
    <w:p w14:paraId="3882B491" w14:textId="77777777" w:rsidR="00D456CF" w:rsidRPr="00AE1AE3" w:rsidRDefault="00D456CF" w:rsidP="144B95E2">
      <w:pPr>
        <w:ind w:left="720"/>
      </w:pPr>
      <w:r w:rsidRPr="144B95E2">
        <w:t xml:space="preserve">(4) a budget indicating the costs of each service or program to be funded under the </w:t>
      </w:r>
      <w:proofErr w:type="gramStart"/>
      <w:r w:rsidRPr="144B95E2">
        <w:t>plan;</w:t>
      </w:r>
      <w:proofErr w:type="gramEnd"/>
      <w:r w:rsidRPr="144B95E2">
        <w:t xml:space="preserve"> </w:t>
      </w:r>
    </w:p>
    <w:p w14:paraId="0955E616" w14:textId="77777777" w:rsidR="00D456CF" w:rsidRDefault="00D456CF" w:rsidP="144B95E2">
      <w:pPr>
        <w:ind w:left="720"/>
      </w:pPr>
      <w:r w:rsidRPr="144B95E2">
        <w:lastRenderedPageBreak/>
        <w:t>(5) a summary of contracts and service agreements indicating the treatment goals and number of juvenile offenders to be served by each service provider; and</w:t>
      </w:r>
    </w:p>
    <w:p w14:paraId="3F689171" w14:textId="77777777" w:rsidR="00D456CF" w:rsidRPr="00AE1AE3" w:rsidRDefault="00D456CF" w:rsidP="144B95E2">
      <w:pPr>
        <w:ind w:left="720"/>
      </w:pPr>
      <w:r w:rsidRPr="144B95E2">
        <w:t xml:space="preserve">(6) a Statement indicating that the Redeploy Illinois Program will not duplicate existing services and programs. Funds for this plan shall not supplant existing county funded programs.  </w:t>
      </w:r>
    </w:p>
    <w:p w14:paraId="29A05F6A" w14:textId="77777777" w:rsidR="00D456CF" w:rsidRPr="00AE1AE3" w:rsidRDefault="00D456CF" w:rsidP="144B95E2">
      <w:r w:rsidRPr="144B95E2">
        <w:t xml:space="preserve"> </w:t>
      </w:r>
    </w:p>
    <w:p w14:paraId="0879244D" w14:textId="77777777" w:rsidR="00D456CF" w:rsidRPr="00AE1AE3" w:rsidRDefault="00D456CF" w:rsidP="144B95E2">
      <w:r w:rsidRPr="144B95E2">
        <w:t xml:space="preserve">    (d) (Blank). </w:t>
      </w:r>
    </w:p>
    <w:p w14:paraId="2A7259B1" w14:textId="77777777" w:rsidR="00D456CF" w:rsidRPr="00AE1AE3" w:rsidRDefault="00D456CF" w:rsidP="144B95E2">
      <w:pPr>
        <w:ind w:left="720"/>
      </w:pPr>
      <w:r w:rsidRPr="144B95E2">
        <w:t>(d-5) A county or group of counties that does not have an approved Redeploy Illinois program, as described in subsection (b), and that has committed fewer than 10 Redeploy eligible youth to the Department of Juvenile Justice on average over the previous 3 years, may develop an individualized agreement with the Department of Human Services through the Redeploy Illinois program to provide services to youth to avoid commitment to the Department of Juvenile Justice. The agreement shall set forth the following:</w:t>
      </w:r>
    </w:p>
    <w:p w14:paraId="7FE7AC38" w14:textId="77777777" w:rsidR="00D456CF" w:rsidRPr="00AE1AE3" w:rsidRDefault="00D456CF" w:rsidP="144B95E2">
      <w:pPr>
        <w:ind w:left="720"/>
      </w:pPr>
      <w:r w:rsidRPr="144B95E2">
        <w:t xml:space="preserve">(1) a statement of the number and type of juvenile offenders from the county who were at risk under any of the categories listed above during the 3 previous years, and an explanation of which of these offenders would be served through the proposed Redeploy Illinois program for which the funds shall be used, or through individualized contracts with existing Redeploy programs in neighboring </w:t>
      </w:r>
      <w:proofErr w:type="gramStart"/>
      <w:r w:rsidRPr="144B95E2">
        <w:t>counties;</w:t>
      </w:r>
      <w:proofErr w:type="gramEnd"/>
      <w:r w:rsidRPr="144B95E2">
        <w:t xml:space="preserve"> </w:t>
      </w:r>
    </w:p>
    <w:p w14:paraId="75C6E723" w14:textId="77777777" w:rsidR="00D456CF" w:rsidRPr="00AE1AE3" w:rsidRDefault="00D456CF" w:rsidP="144B95E2">
      <w:pPr>
        <w:ind w:left="720"/>
      </w:pPr>
      <w:r w:rsidRPr="144B95E2">
        <w:t xml:space="preserve">(2) a statement of the service </w:t>
      </w:r>
      <w:proofErr w:type="gramStart"/>
      <w:r w:rsidRPr="144B95E2">
        <w:t>needs;</w:t>
      </w:r>
      <w:proofErr w:type="gramEnd"/>
    </w:p>
    <w:p w14:paraId="6A9E2139" w14:textId="77777777" w:rsidR="00D456CF" w:rsidRDefault="00D456CF" w:rsidP="144B95E2">
      <w:pPr>
        <w:ind w:left="720"/>
      </w:pPr>
      <w:r w:rsidRPr="144B95E2">
        <w:t xml:space="preserve">(3) a statement of the type of services and programs to provide for the individual needs of the juvenile offenders, and the research or evidence that qualifies those services and programs as proven or promising </w:t>
      </w:r>
      <w:proofErr w:type="gramStart"/>
      <w:r w:rsidRPr="144B95E2">
        <w:t>practices;</w:t>
      </w:r>
      <w:proofErr w:type="gramEnd"/>
    </w:p>
    <w:p w14:paraId="4F6D7D1E" w14:textId="77777777" w:rsidR="00D456CF" w:rsidRDefault="00D456CF" w:rsidP="144B95E2">
      <w:pPr>
        <w:ind w:left="720"/>
      </w:pPr>
      <w:r w:rsidRPr="144B95E2">
        <w:t xml:space="preserve">(4) a budget indicating the costs of each service or program to be funded under the </w:t>
      </w:r>
      <w:proofErr w:type="gramStart"/>
      <w:r w:rsidRPr="144B95E2">
        <w:t>plan;</w:t>
      </w:r>
      <w:proofErr w:type="gramEnd"/>
      <w:r w:rsidRPr="144B95E2">
        <w:t xml:space="preserve"> </w:t>
      </w:r>
    </w:p>
    <w:p w14:paraId="3665D9F1" w14:textId="77777777" w:rsidR="00D456CF" w:rsidRPr="00AE1AE3" w:rsidRDefault="00D456CF" w:rsidP="144B95E2">
      <w:pPr>
        <w:ind w:left="720"/>
      </w:pPr>
      <w:r w:rsidRPr="144B95E2">
        <w:t xml:space="preserve">(5) a summary of contracts and service agreements indicating the treatment goals and number of juvenile offenders to be served by each service provider; and </w:t>
      </w:r>
    </w:p>
    <w:p w14:paraId="7C66B78E" w14:textId="77777777" w:rsidR="00D456CF" w:rsidRDefault="00D456CF" w:rsidP="144B95E2">
      <w:pPr>
        <w:ind w:left="720"/>
      </w:pPr>
      <w:r w:rsidRPr="144B95E2">
        <w:t xml:space="preserve">(6) a statement indicating that the Redeploy Illinois program will not duplicate existing services and programs. Funds for this plan shall not supplant existing county funded programs.  </w:t>
      </w:r>
    </w:p>
    <w:p w14:paraId="0B9CCDF5" w14:textId="77777777" w:rsidR="00D456CF" w:rsidRDefault="00D456CF" w:rsidP="144B95E2"/>
    <w:p w14:paraId="1995DDCA" w14:textId="77777777" w:rsidR="00D456CF" w:rsidRPr="00AE1AE3" w:rsidRDefault="00D456CF" w:rsidP="144B95E2">
      <w:r w:rsidRPr="144B95E2">
        <w:t xml:space="preserve">(e) The Department of Human Services shall be responsible for the following: </w:t>
      </w:r>
    </w:p>
    <w:p w14:paraId="256A4130" w14:textId="77777777" w:rsidR="00D456CF" w:rsidRDefault="00D456CF" w:rsidP="144B95E2">
      <w:pPr>
        <w:ind w:left="720"/>
      </w:pPr>
      <w:r w:rsidRPr="144B95E2">
        <w:t xml:space="preserve">(1) Reviewing each Redeploy Illinois Program plan for compliance with standards established for such plans. A plan may be approved as submitted, approved with modifications, or rejected. No plan shall be considered for approval if the circuit or county is not in full compliance with all regulations, standards and guidelines pertaining to the delivery of basic probation services as established by the Supreme Court. </w:t>
      </w:r>
    </w:p>
    <w:p w14:paraId="785387C1" w14:textId="77777777" w:rsidR="00D456CF" w:rsidRPr="00AE1AE3" w:rsidRDefault="00D456CF" w:rsidP="144B95E2">
      <w:pPr>
        <w:ind w:left="720"/>
      </w:pPr>
      <w:r w:rsidRPr="144B95E2">
        <w:t xml:space="preserve">(2) Monitoring on a continual basis and evaluating annually both the program and its fiscal activities in all counties receiving an allocation under the Redeploy Illinois Program. Any program or service that has not met the goals and objectives of its contract or service agreement shall be subject to denial for funding in subsequent years. The Department of Human Services shall evaluate the effectiveness of the Redeploy Illinois Program in each circuit or county. In determining the future funding for the Redeploy Illinois Program under this Act, the evaluation shall include, as a primary indicator of success, </w:t>
      </w:r>
      <w:proofErr w:type="gramStart"/>
      <w:r w:rsidRPr="144B95E2">
        <w:t>a decreased number of</w:t>
      </w:r>
      <w:proofErr w:type="gramEnd"/>
      <w:r w:rsidRPr="144B95E2">
        <w:t xml:space="preserve"> confinement days for the county's juvenile offenders.  </w:t>
      </w:r>
    </w:p>
    <w:p w14:paraId="378BF598" w14:textId="77777777" w:rsidR="00D456CF" w:rsidRPr="00AE1AE3" w:rsidRDefault="00D456CF" w:rsidP="144B95E2">
      <w:r w:rsidRPr="144B95E2">
        <w:t xml:space="preserve"> </w:t>
      </w:r>
    </w:p>
    <w:p w14:paraId="0F599313" w14:textId="77777777" w:rsidR="00D456CF" w:rsidRDefault="00D456CF" w:rsidP="144B95E2">
      <w:r w:rsidRPr="144B95E2">
        <w:lastRenderedPageBreak/>
        <w:t xml:space="preserve">(f) Any Redeploy Illinois Program allocations not applied for and approved by the Department of Human Services shall be available for redistribution to approved plans for the remainder of that fiscal year. Any county that invests local moneys in the Redeploy Illinois Program shall be given first consideration for any redistribution of allocations. Jurisdictions participating in Redeploy Illinois that exceed their agreed upon level of commitments to the Department of Juvenile Justice shall reimburse the Department of Corrections for each commitment above the agreed upon level. </w:t>
      </w:r>
    </w:p>
    <w:p w14:paraId="7A6C04FC" w14:textId="77777777" w:rsidR="00D456CF" w:rsidRPr="00AE1AE3" w:rsidRDefault="00D456CF" w:rsidP="144B95E2"/>
    <w:p w14:paraId="1D082385" w14:textId="77777777" w:rsidR="00D456CF" w:rsidRDefault="00D456CF" w:rsidP="144B95E2">
      <w:r w:rsidRPr="144B95E2">
        <w:t xml:space="preserve">(g) Implementation of Redeploy Illinois. </w:t>
      </w:r>
    </w:p>
    <w:p w14:paraId="5C47756A" w14:textId="77777777" w:rsidR="00D456CF" w:rsidRDefault="00D456CF" w:rsidP="144B95E2"/>
    <w:p w14:paraId="3C704404" w14:textId="77777777" w:rsidR="00D456CF" w:rsidRPr="00AE1AE3" w:rsidRDefault="00D456CF" w:rsidP="144B95E2">
      <w:r w:rsidRPr="144B95E2">
        <w:t xml:space="preserve">        (1) Oversight of Redeploy Illinois. </w:t>
      </w:r>
    </w:p>
    <w:p w14:paraId="39EE257F" w14:textId="77777777" w:rsidR="00D456CF" w:rsidRDefault="00D456CF" w:rsidP="144B95E2"/>
    <w:p w14:paraId="00213D07" w14:textId="77777777" w:rsidR="00D456CF" w:rsidRPr="00AE1AE3" w:rsidRDefault="00D456CF" w:rsidP="144B95E2">
      <w:pPr>
        <w:ind w:left="1440"/>
      </w:pPr>
      <w:r w:rsidRPr="144B95E2">
        <w:t>(</w:t>
      </w:r>
      <w:proofErr w:type="spellStart"/>
      <w:r w:rsidRPr="144B95E2">
        <w:t>i</w:t>
      </w:r>
      <w:proofErr w:type="spellEnd"/>
      <w:r w:rsidRPr="144B95E2">
        <w:t xml:space="preserve">) Redeploy Illinois Oversight Board. The Department of Human Services shall convene an oversight board to oversee the Redeploy Illinois Program. The Board shall include, but not be limited to, designees from the Department of Juvenile Justice, the Administrative Office of Illinois Courts, the Illinois Juvenile Justice Commission, the Illinois Criminal Justice Information Authority, the Department of Children and Family Services, the State Board of Education, the Cook County State's Attorney, and a State's Attorney selected by the President of the Illinois State's Attorney's Association, the Cook County Public Defender, a representative of the defense bar appointed by the Chief Justice of the Illinois Supreme Court, a representative of probation appointed by the Chief Justice of the Illinois Supreme Court, and judicial representation appointed by the Chief Justice of the Illinois Supreme Court. Up to an additional 9 members may be appointed by the Secretary of Human Services from recommendations by the Oversight Board; these appointees shall possess a knowledge of juvenile justice issues and reflect the collaborative public/private relationship of Redeploy programs.  </w:t>
      </w:r>
    </w:p>
    <w:p w14:paraId="162ED863" w14:textId="77777777" w:rsidR="00D456CF" w:rsidRPr="00AE1AE3" w:rsidRDefault="00D456CF" w:rsidP="144B95E2">
      <w:r w:rsidRPr="144B95E2">
        <w:t xml:space="preserve"> </w:t>
      </w:r>
    </w:p>
    <w:p w14:paraId="1E301334" w14:textId="77777777" w:rsidR="00D456CF" w:rsidRDefault="00D456CF" w:rsidP="144B95E2">
      <w:pPr>
        <w:ind w:left="720"/>
      </w:pPr>
      <w:r w:rsidRPr="144B95E2">
        <w:t xml:space="preserve">          ii) Responsibilities of the Redeploy Illinois Oversight Board. The Oversight Board shall:</w:t>
      </w:r>
    </w:p>
    <w:p w14:paraId="355D6D71" w14:textId="77777777" w:rsidR="00D456CF" w:rsidRDefault="00D456CF" w:rsidP="144B95E2">
      <w:pPr>
        <w:ind w:left="2160"/>
      </w:pPr>
      <w:r w:rsidRPr="144B95E2">
        <w:t xml:space="preserve">(A) Identify jurisdictions to be included in the program of Redeploy Illinois.  </w:t>
      </w:r>
    </w:p>
    <w:p w14:paraId="5C3C52E7" w14:textId="77777777" w:rsidR="00D456CF" w:rsidRDefault="00D456CF" w:rsidP="144B95E2">
      <w:pPr>
        <w:ind w:left="2160"/>
      </w:pPr>
      <w:r w:rsidRPr="144B95E2">
        <w:t>(B) Develop a formula for reimbursement of local jurisdictions for local and community-based services utilized in lieu of commitment to the Department of Juvenile Justice, as well as for any charges for local jurisdictions for commitments above the agreed upon limit in the approved plan.</w:t>
      </w:r>
    </w:p>
    <w:p w14:paraId="1145535E" w14:textId="77777777" w:rsidR="00D456CF" w:rsidRDefault="00D456CF" w:rsidP="144B95E2">
      <w:pPr>
        <w:ind w:left="2160"/>
      </w:pPr>
      <w:r w:rsidRPr="144B95E2">
        <w:t>(C) Identify resources sufficient to support the administration and evaluation of Redeploy Illinois.</w:t>
      </w:r>
    </w:p>
    <w:p w14:paraId="2B9C02C2" w14:textId="77777777" w:rsidR="00D456CF" w:rsidRDefault="00D456CF" w:rsidP="144B95E2">
      <w:pPr>
        <w:ind w:left="2160"/>
      </w:pPr>
      <w:r w:rsidRPr="144B95E2">
        <w:t>(D) Develop a process and identify resources to support on-going monitoring and evaluation of Redeploy Illinois.</w:t>
      </w:r>
    </w:p>
    <w:p w14:paraId="1B229C81" w14:textId="77777777" w:rsidR="00D456CF" w:rsidRDefault="00D456CF" w:rsidP="144B95E2">
      <w:pPr>
        <w:ind w:left="2160"/>
      </w:pPr>
      <w:r w:rsidRPr="144B95E2">
        <w:t xml:space="preserve">(E) Develop a process and identify resources to support training on Redeploy Illinois. </w:t>
      </w:r>
    </w:p>
    <w:p w14:paraId="19DAB40B" w14:textId="77777777" w:rsidR="00D456CF" w:rsidRDefault="00D456CF" w:rsidP="144B95E2">
      <w:pPr>
        <w:ind w:left="2880"/>
      </w:pPr>
      <w:r w:rsidRPr="144B95E2">
        <w:t xml:space="preserve">(E-5) Review proposed individualized agreements and approve where appropriate the distribution of resources. </w:t>
      </w:r>
    </w:p>
    <w:p w14:paraId="7639BFCB" w14:textId="77777777" w:rsidR="00D456CF" w:rsidRPr="00AE1AE3" w:rsidRDefault="00D456CF" w:rsidP="144B95E2">
      <w:pPr>
        <w:ind w:left="2160"/>
      </w:pPr>
      <w:r w:rsidRPr="144B95E2">
        <w:lastRenderedPageBreak/>
        <w:t xml:space="preserve">(F) Report to the Governor and the General Assembly on an annual basis on the progress of Redeploy Illinois. </w:t>
      </w:r>
    </w:p>
    <w:p w14:paraId="207FB89F" w14:textId="77777777" w:rsidR="00D456CF" w:rsidRDefault="00D456CF" w:rsidP="144B95E2">
      <w:pPr>
        <w:ind w:left="1440"/>
      </w:pPr>
      <w:r w:rsidRPr="144B95E2">
        <w:t xml:space="preserve"> (iii) Length of Planning Phase. The planning phase may last up to, but may in no event last longer than, July 1, 2004. </w:t>
      </w:r>
    </w:p>
    <w:p w14:paraId="5EDA7890" w14:textId="77777777" w:rsidR="00D456CF" w:rsidRDefault="00D456CF" w:rsidP="144B95E2">
      <w:pPr>
        <w:ind w:left="1440"/>
      </w:pPr>
    </w:p>
    <w:p w14:paraId="7E500D1E" w14:textId="77777777" w:rsidR="00D456CF" w:rsidRDefault="00D456CF" w:rsidP="144B95E2">
      <w:pPr>
        <w:ind w:left="720"/>
      </w:pPr>
      <w:r w:rsidRPr="144B95E2">
        <w:t xml:space="preserve">(2) (Blank). </w:t>
      </w:r>
    </w:p>
    <w:p w14:paraId="60142BD0" w14:textId="77777777" w:rsidR="00D456CF" w:rsidRDefault="00D456CF" w:rsidP="144B95E2">
      <w:pPr>
        <w:ind w:left="720"/>
      </w:pPr>
    </w:p>
    <w:p w14:paraId="00E1A468" w14:textId="77777777" w:rsidR="00D456CF" w:rsidRPr="00AE1AE3" w:rsidRDefault="00D456CF" w:rsidP="144B95E2">
      <w:pPr>
        <w:ind w:left="720"/>
      </w:pPr>
      <w:r w:rsidRPr="144B95E2">
        <w:t xml:space="preserve">(3) There shall be created the Redeploy County Review Committee composed of the designees of the Secretary of Human Services and the Directors of Juvenile Justice, of Children and Family Services, and of the Governor's Office of Management and Budget who shall constitute a subcommittee of the Redeploy Illinois Oversight Board. </w:t>
      </w:r>
    </w:p>
    <w:p w14:paraId="6B6CD516" w14:textId="77777777" w:rsidR="00D456CF" w:rsidRPr="00AE1AE3" w:rsidRDefault="00D456CF" w:rsidP="144B95E2">
      <w:r w:rsidRPr="144B95E2">
        <w:t xml:space="preserve"> </w:t>
      </w:r>
    </w:p>
    <w:p w14:paraId="4937ACBF" w14:textId="77777777" w:rsidR="00D456CF" w:rsidRDefault="00D456CF" w:rsidP="144B95E2">
      <w:r w:rsidRPr="144B95E2">
        <w:t xml:space="preserve">    (h) Responsibilities of the County Review Committee. The County Review Committee shall: </w:t>
      </w:r>
    </w:p>
    <w:p w14:paraId="77EAF539" w14:textId="77777777" w:rsidR="00D456CF" w:rsidRDefault="00D456CF" w:rsidP="144B95E2"/>
    <w:p w14:paraId="0BCE83BF" w14:textId="77777777" w:rsidR="00D456CF" w:rsidRDefault="00D456CF" w:rsidP="144B95E2">
      <w:pPr>
        <w:ind w:left="720"/>
      </w:pPr>
      <w:r w:rsidRPr="144B95E2">
        <w:t>(1) Review individualized agreements from counties requesting resources on an occasional basis for services for youth described in subsection (d-5).</w:t>
      </w:r>
    </w:p>
    <w:p w14:paraId="0CA0E991" w14:textId="77777777" w:rsidR="00D456CF" w:rsidRDefault="00D456CF" w:rsidP="144B95E2">
      <w:pPr>
        <w:ind w:left="720"/>
      </w:pPr>
      <w:r w:rsidRPr="144B95E2">
        <w:t>(2) Report its decisions to the Redeploy Illinois Oversight Board at regularly scheduled meetings.</w:t>
      </w:r>
    </w:p>
    <w:p w14:paraId="142D157A" w14:textId="77777777" w:rsidR="00D456CF" w:rsidRDefault="00D456CF" w:rsidP="144B95E2">
      <w:pPr>
        <w:ind w:left="720"/>
      </w:pPr>
      <w:r w:rsidRPr="144B95E2">
        <w:t xml:space="preserve">(3) Monitor the effectiveness of the resources in meeting the mandates of the Redeploy Illinois program set forth in this Section so these results might be included in the Report described in clause (g)(1)(ii)(F). </w:t>
      </w:r>
    </w:p>
    <w:p w14:paraId="209DACD5" w14:textId="77777777" w:rsidR="00D456CF" w:rsidRDefault="00D456CF" w:rsidP="144B95E2">
      <w:pPr>
        <w:ind w:left="720"/>
      </w:pPr>
      <w:r w:rsidRPr="144B95E2">
        <w:t>(4) During the third quarter, assess the amount of remaining funds available and necessary to complete the fiscal year so that any unused funds may be distributed as defined in subsection (f).</w:t>
      </w:r>
    </w:p>
    <w:p w14:paraId="5BFC341B" w14:textId="77777777" w:rsidR="00D456CF" w:rsidRDefault="00D456CF" w:rsidP="144B95E2">
      <w:pPr>
        <w:ind w:left="720"/>
      </w:pPr>
      <w:r w:rsidRPr="144B95E2">
        <w:t xml:space="preserve">(5) Ensure that the number of </w:t>
      </w:r>
      <w:proofErr w:type="gramStart"/>
      <w:r w:rsidRPr="144B95E2">
        <w:t>youth</w:t>
      </w:r>
      <w:proofErr w:type="gramEnd"/>
      <w:r w:rsidRPr="144B95E2">
        <w:t xml:space="preserve"> from any applicant county receiving individualized resources will not exceed the previous three-year average of Redeploy eligible recipients and that counties are in conformity with all other elements of this law.  </w:t>
      </w:r>
    </w:p>
    <w:p w14:paraId="7567C9A5" w14:textId="77777777" w:rsidR="00D456CF" w:rsidRDefault="00D456CF" w:rsidP="144B95E2">
      <w:pPr>
        <w:ind w:left="720"/>
      </w:pPr>
    </w:p>
    <w:p w14:paraId="29AFB6FA" w14:textId="77777777" w:rsidR="00D456CF" w:rsidRDefault="00D456CF" w:rsidP="144B95E2">
      <w:r w:rsidRPr="144B95E2">
        <w:t>(</w:t>
      </w:r>
      <w:proofErr w:type="spellStart"/>
      <w:r w:rsidRPr="144B95E2">
        <w:t>i</w:t>
      </w:r>
      <w:proofErr w:type="spellEnd"/>
      <w:r w:rsidRPr="144B95E2">
        <w:t>) Implementation of this Section is subject to appropriation.</w:t>
      </w:r>
    </w:p>
    <w:p w14:paraId="550B6E5C" w14:textId="77777777" w:rsidR="00D456CF" w:rsidRDefault="00D456CF" w:rsidP="144B95E2"/>
    <w:p w14:paraId="32959B96" w14:textId="77777777" w:rsidR="00D456CF" w:rsidRPr="00AE1AE3" w:rsidRDefault="00D456CF" w:rsidP="144B95E2">
      <w:r w:rsidRPr="144B95E2">
        <w:t xml:space="preserve">(j) Rulemaking authority to implement this amendatory Act of the 95th General Assembly, if any, is conditioned on the rules being adopted in accordance with all provisions of and procedures and rules implementing the Illinois Administrative Procedure Act; any purported rule not so adopted, for whatever reason, is unauthorized. </w:t>
      </w:r>
    </w:p>
    <w:p w14:paraId="307E8D01" w14:textId="77777777" w:rsidR="00D456CF" w:rsidRDefault="00D456CF" w:rsidP="144B95E2"/>
    <w:p w14:paraId="01F42C18" w14:textId="77777777" w:rsidR="00D456CF" w:rsidRDefault="00D456CF" w:rsidP="144B95E2">
      <w:r w:rsidRPr="144B95E2">
        <w:t>(Source: P.A. 94-696, eff. 6-1-06; 94-1032, eff. 1-1-07; 95-1050, eff. 1-1-10.)</w:t>
      </w:r>
    </w:p>
    <w:p w14:paraId="0F4C4833" w14:textId="77777777" w:rsidR="00A94F8F" w:rsidRDefault="00A94F8F" w:rsidP="144B95E2"/>
    <w:p w14:paraId="7C7A77D6" w14:textId="77777777" w:rsidR="00A94F8F" w:rsidRPr="00F53FFE" w:rsidRDefault="00A94F8F" w:rsidP="144B95E2">
      <w:pPr>
        <w:rPr>
          <w:b/>
          <w:bCs/>
          <w:sz w:val="28"/>
          <w:szCs w:val="28"/>
        </w:rPr>
      </w:pPr>
      <w:r w:rsidRPr="144B95E2">
        <w:br w:type="page"/>
      </w:r>
      <w:bookmarkStart w:id="39" w:name="Appendix_C"/>
      <w:bookmarkEnd w:id="39"/>
      <w:r w:rsidRPr="00B86A71">
        <w:rPr>
          <w:b/>
          <w:bCs/>
        </w:rPr>
        <w:lastRenderedPageBreak/>
        <w:t>APPENDIX C</w:t>
      </w:r>
      <w:r w:rsidR="00F53FFE" w:rsidRPr="00B86A71">
        <w:rPr>
          <w:b/>
          <w:bCs/>
        </w:rPr>
        <w:t xml:space="preserve"> – </w:t>
      </w:r>
      <w:r w:rsidRPr="00B86A71">
        <w:rPr>
          <w:b/>
          <w:bCs/>
        </w:rPr>
        <w:t>Eligible Counties</w:t>
      </w:r>
    </w:p>
    <w:p w14:paraId="01543D24" w14:textId="77777777" w:rsidR="00BA0312" w:rsidRDefault="00BA0312" w:rsidP="144B95E2">
      <w:pPr>
        <w:rPr>
          <w:b/>
          <w:bCs/>
          <w:sz w:val="20"/>
          <w:szCs w:val="20"/>
        </w:rPr>
      </w:pPr>
    </w:p>
    <w:p w14:paraId="46F1FFE4" w14:textId="780A6387" w:rsidR="00B61BAA" w:rsidRPr="00DF6D45" w:rsidRDefault="00B61BAA" w:rsidP="144B95E2">
      <w:pPr>
        <w:jc w:val="center"/>
        <w:rPr>
          <w:b/>
          <w:bCs/>
          <w:sz w:val="32"/>
          <w:szCs w:val="32"/>
        </w:rPr>
      </w:pPr>
      <w:r w:rsidRPr="00B86A71">
        <w:rPr>
          <w:b/>
          <w:bCs/>
        </w:rPr>
        <w:t>List of eligible Redeploy Illinois Focus</w:t>
      </w:r>
      <w:r w:rsidR="0072139E" w:rsidRPr="00B86A71">
        <w:rPr>
          <w:b/>
          <w:bCs/>
        </w:rPr>
        <w:t>ed</w:t>
      </w:r>
      <w:r w:rsidRPr="00B86A71">
        <w:rPr>
          <w:b/>
          <w:bCs/>
        </w:rPr>
        <w:t xml:space="preserve"> Counties</w:t>
      </w:r>
    </w:p>
    <w:p w14:paraId="4CF2B468" w14:textId="77777777" w:rsidR="00B61BAA" w:rsidRDefault="00B61BAA" w:rsidP="144B95E2"/>
    <w:tbl>
      <w:tblPr>
        <w:tblStyle w:val="PlainTable1"/>
        <w:tblW w:w="6532" w:type="dxa"/>
        <w:jc w:val="center"/>
        <w:tblLook w:val="04A0" w:firstRow="1" w:lastRow="0" w:firstColumn="1" w:lastColumn="0" w:noHBand="0" w:noVBand="1"/>
      </w:tblPr>
      <w:tblGrid>
        <w:gridCol w:w="1523"/>
        <w:gridCol w:w="1840"/>
        <w:gridCol w:w="1483"/>
        <w:gridCol w:w="1840"/>
      </w:tblGrid>
      <w:tr w:rsidR="00AA1694" w:rsidRPr="00CA798D" w14:paraId="0253197E" w14:textId="77777777" w:rsidTr="144B95E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37" w:type="dxa"/>
            <w:noWrap/>
            <w:vAlign w:val="bottom"/>
          </w:tcPr>
          <w:p w14:paraId="54A7E535" w14:textId="63F91127" w:rsidR="00AA1694" w:rsidRDefault="1D67C2CA" w:rsidP="144B95E2">
            <w:pPr>
              <w:jc w:val="center"/>
              <w:rPr>
                <w:rFonts w:ascii="Times New Roman" w:eastAsia="Times New Roman" w:hAnsi="Times New Roman" w:cs="Times New Roman"/>
                <w:color w:val="000000"/>
                <w:sz w:val="22"/>
                <w:szCs w:val="22"/>
              </w:rPr>
            </w:pPr>
            <w:r w:rsidRPr="144B95E2">
              <w:rPr>
                <w:rFonts w:ascii="Times New Roman" w:eastAsia="Times New Roman" w:hAnsi="Times New Roman" w:cs="Times New Roman"/>
                <w:color w:val="000000" w:themeColor="text1"/>
                <w:sz w:val="22"/>
                <w:szCs w:val="22"/>
              </w:rPr>
              <w:t>County</w:t>
            </w:r>
          </w:p>
        </w:tc>
        <w:tc>
          <w:tcPr>
            <w:tcW w:w="1840" w:type="dxa"/>
            <w:noWrap/>
            <w:vAlign w:val="bottom"/>
          </w:tcPr>
          <w:p w14:paraId="4810FC9E" w14:textId="23F8CA55" w:rsidR="00AA1694" w:rsidRPr="00012EFE" w:rsidRDefault="608B4550" w:rsidP="144B95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144B95E2">
              <w:rPr>
                <w:rFonts w:ascii="Times New Roman" w:eastAsia="Times New Roman" w:hAnsi="Times New Roman" w:cs="Times New Roman"/>
                <w:color w:val="000000" w:themeColor="text1"/>
                <w:sz w:val="22"/>
                <w:szCs w:val="22"/>
              </w:rPr>
              <w:t>FY2</w:t>
            </w:r>
            <w:r w:rsidR="000E1470" w:rsidRPr="144B95E2">
              <w:rPr>
                <w:rFonts w:ascii="Times New Roman" w:eastAsia="Times New Roman" w:hAnsi="Times New Roman" w:cs="Times New Roman"/>
                <w:color w:val="000000" w:themeColor="text1"/>
                <w:sz w:val="22"/>
                <w:szCs w:val="22"/>
              </w:rPr>
              <w:t>1</w:t>
            </w:r>
            <w:r w:rsidRPr="144B95E2">
              <w:rPr>
                <w:rFonts w:ascii="Times New Roman" w:eastAsia="Times New Roman" w:hAnsi="Times New Roman" w:cs="Times New Roman"/>
                <w:color w:val="000000" w:themeColor="text1"/>
                <w:sz w:val="22"/>
                <w:szCs w:val="22"/>
              </w:rPr>
              <w:t>-FY2</w:t>
            </w:r>
            <w:r w:rsidR="000E1470" w:rsidRPr="144B95E2">
              <w:rPr>
                <w:rFonts w:ascii="Times New Roman" w:eastAsia="Times New Roman" w:hAnsi="Times New Roman" w:cs="Times New Roman"/>
                <w:color w:val="000000" w:themeColor="text1"/>
                <w:sz w:val="22"/>
                <w:szCs w:val="22"/>
              </w:rPr>
              <w:t>3</w:t>
            </w:r>
            <w:r w:rsidRPr="144B95E2">
              <w:rPr>
                <w:rFonts w:ascii="Times New Roman" w:eastAsia="Times New Roman" w:hAnsi="Times New Roman" w:cs="Times New Roman"/>
                <w:color w:val="000000" w:themeColor="text1"/>
                <w:sz w:val="22"/>
                <w:szCs w:val="22"/>
              </w:rPr>
              <w:t xml:space="preserve"> Average</w:t>
            </w:r>
          </w:p>
        </w:tc>
        <w:tc>
          <w:tcPr>
            <w:tcW w:w="1415" w:type="dxa"/>
            <w:noWrap/>
            <w:vAlign w:val="bottom"/>
          </w:tcPr>
          <w:p w14:paraId="4EB8157C" w14:textId="4FD45308" w:rsidR="00AA1694" w:rsidRDefault="1D67C2CA" w:rsidP="144B95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144B95E2">
              <w:rPr>
                <w:rFonts w:ascii="Times New Roman" w:eastAsia="Times New Roman" w:hAnsi="Times New Roman" w:cs="Times New Roman"/>
                <w:color w:val="000000" w:themeColor="text1"/>
                <w:sz w:val="22"/>
                <w:szCs w:val="22"/>
              </w:rPr>
              <w:t>County</w:t>
            </w:r>
          </w:p>
        </w:tc>
        <w:tc>
          <w:tcPr>
            <w:tcW w:w="1840" w:type="dxa"/>
            <w:noWrap/>
            <w:vAlign w:val="bottom"/>
          </w:tcPr>
          <w:p w14:paraId="071D18F5" w14:textId="7FA18080" w:rsidR="00AA1694" w:rsidRDefault="608B4550" w:rsidP="144B95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144B95E2">
              <w:rPr>
                <w:rFonts w:ascii="Times New Roman" w:eastAsia="Times New Roman" w:hAnsi="Times New Roman" w:cs="Times New Roman"/>
                <w:color w:val="000000" w:themeColor="text1"/>
                <w:sz w:val="22"/>
                <w:szCs w:val="22"/>
              </w:rPr>
              <w:t>FY2</w:t>
            </w:r>
            <w:r w:rsidR="000E1470" w:rsidRPr="144B95E2">
              <w:rPr>
                <w:rFonts w:ascii="Times New Roman" w:eastAsia="Times New Roman" w:hAnsi="Times New Roman" w:cs="Times New Roman"/>
                <w:color w:val="000000" w:themeColor="text1"/>
                <w:sz w:val="22"/>
                <w:szCs w:val="22"/>
              </w:rPr>
              <w:t>1</w:t>
            </w:r>
            <w:r w:rsidRPr="144B95E2">
              <w:rPr>
                <w:rFonts w:ascii="Times New Roman" w:eastAsia="Times New Roman" w:hAnsi="Times New Roman" w:cs="Times New Roman"/>
                <w:color w:val="000000" w:themeColor="text1"/>
                <w:sz w:val="22"/>
                <w:szCs w:val="22"/>
              </w:rPr>
              <w:t>-FY2</w:t>
            </w:r>
            <w:r w:rsidR="000E1470" w:rsidRPr="144B95E2">
              <w:rPr>
                <w:rFonts w:ascii="Times New Roman" w:eastAsia="Times New Roman" w:hAnsi="Times New Roman" w:cs="Times New Roman"/>
                <w:color w:val="000000" w:themeColor="text1"/>
                <w:sz w:val="22"/>
                <w:szCs w:val="22"/>
              </w:rPr>
              <w:t>3</w:t>
            </w:r>
            <w:r w:rsidRPr="144B95E2">
              <w:rPr>
                <w:rFonts w:ascii="Times New Roman" w:eastAsia="Times New Roman" w:hAnsi="Times New Roman" w:cs="Times New Roman"/>
                <w:color w:val="000000" w:themeColor="text1"/>
                <w:sz w:val="22"/>
                <w:szCs w:val="22"/>
              </w:rPr>
              <w:t xml:space="preserve"> Average</w:t>
            </w:r>
          </w:p>
        </w:tc>
      </w:tr>
      <w:tr w:rsidR="0007408C" w:rsidRPr="00CA798D" w14:paraId="42453069" w14:textId="77777777" w:rsidTr="144B95E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37" w:type="dxa"/>
            <w:noWrap/>
            <w:vAlign w:val="bottom"/>
          </w:tcPr>
          <w:p w14:paraId="15FFC6CF" w14:textId="1E449998" w:rsidR="0007408C" w:rsidRPr="00CA798D" w:rsidRDefault="0007408C" w:rsidP="144B95E2">
            <w:pPr>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Brown</w:t>
            </w:r>
          </w:p>
        </w:tc>
        <w:tc>
          <w:tcPr>
            <w:tcW w:w="1840" w:type="dxa"/>
            <w:noWrap/>
            <w:vAlign w:val="bottom"/>
          </w:tcPr>
          <w:p w14:paraId="107AC28D" w14:textId="193BF496" w:rsidR="0007408C" w:rsidRPr="008E3B2B" w:rsidRDefault="0007408C" w:rsidP="144B95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144B95E2">
              <w:rPr>
                <w:rFonts w:ascii="Times New Roman" w:eastAsia="Times New Roman" w:hAnsi="Times New Roman" w:cs="Times New Roman"/>
                <w:color w:val="000000" w:themeColor="text1"/>
              </w:rPr>
              <w:t>0.0</w:t>
            </w:r>
          </w:p>
        </w:tc>
        <w:tc>
          <w:tcPr>
            <w:tcW w:w="1415" w:type="dxa"/>
            <w:noWrap/>
            <w:vAlign w:val="bottom"/>
          </w:tcPr>
          <w:p w14:paraId="50865C69" w14:textId="39E9670E" w:rsidR="0007408C" w:rsidRPr="000E1470" w:rsidRDefault="0007408C" w:rsidP="144B95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144B95E2">
              <w:rPr>
                <w:rFonts w:ascii="Times New Roman" w:eastAsia="Times New Roman" w:hAnsi="Times New Roman" w:cs="Times New Roman"/>
                <w:b/>
                <w:bCs/>
                <w:color w:val="000000" w:themeColor="text1"/>
              </w:rPr>
              <w:t>Warren</w:t>
            </w:r>
          </w:p>
        </w:tc>
        <w:tc>
          <w:tcPr>
            <w:tcW w:w="1840" w:type="dxa"/>
            <w:noWrap/>
          </w:tcPr>
          <w:p w14:paraId="4D940308" w14:textId="4A235E73" w:rsidR="0007408C" w:rsidRPr="00CA798D" w:rsidRDefault="0007408C" w:rsidP="144B95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0.3</w:t>
            </w:r>
          </w:p>
        </w:tc>
      </w:tr>
      <w:tr w:rsidR="0007408C" w:rsidRPr="00CA798D" w14:paraId="707F4FCC" w14:textId="77777777" w:rsidTr="144B95E2">
        <w:trPr>
          <w:trHeight w:val="300"/>
          <w:jc w:val="center"/>
        </w:trPr>
        <w:tc>
          <w:tcPr>
            <w:cnfStyle w:val="001000000000" w:firstRow="0" w:lastRow="0" w:firstColumn="1" w:lastColumn="0" w:oddVBand="0" w:evenVBand="0" w:oddHBand="0" w:evenHBand="0" w:firstRowFirstColumn="0" w:firstRowLastColumn="0" w:lastRowFirstColumn="0" w:lastRowLastColumn="0"/>
            <w:tcW w:w="1437" w:type="dxa"/>
            <w:noWrap/>
            <w:vAlign w:val="bottom"/>
          </w:tcPr>
          <w:p w14:paraId="735EF233" w14:textId="48C52546" w:rsidR="0007408C" w:rsidRPr="00CA798D" w:rsidRDefault="0007408C" w:rsidP="144B95E2">
            <w:pPr>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Calhoun</w:t>
            </w:r>
          </w:p>
        </w:tc>
        <w:tc>
          <w:tcPr>
            <w:tcW w:w="1840" w:type="dxa"/>
            <w:noWrap/>
            <w:vAlign w:val="bottom"/>
          </w:tcPr>
          <w:p w14:paraId="1C7E885D" w14:textId="2C22D8B7" w:rsidR="0007408C" w:rsidRPr="00CA798D" w:rsidRDefault="0007408C" w:rsidP="144B95E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0.0</w:t>
            </w:r>
          </w:p>
        </w:tc>
        <w:tc>
          <w:tcPr>
            <w:tcW w:w="1415" w:type="dxa"/>
            <w:noWrap/>
            <w:vAlign w:val="bottom"/>
          </w:tcPr>
          <w:p w14:paraId="3D4218C0" w14:textId="49EB3DDD" w:rsidR="0007408C" w:rsidRPr="000E1470" w:rsidRDefault="0007408C" w:rsidP="144B95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144B95E2">
              <w:rPr>
                <w:rFonts w:ascii="Times New Roman" w:eastAsia="Times New Roman" w:hAnsi="Times New Roman" w:cs="Times New Roman"/>
                <w:b/>
                <w:bCs/>
                <w:color w:val="000000" w:themeColor="text1"/>
              </w:rPr>
              <w:t>Washington</w:t>
            </w:r>
          </w:p>
        </w:tc>
        <w:tc>
          <w:tcPr>
            <w:tcW w:w="1840" w:type="dxa"/>
            <w:noWrap/>
          </w:tcPr>
          <w:p w14:paraId="2BBC43BC" w14:textId="60B12A30" w:rsidR="0007408C" w:rsidRPr="00CA798D" w:rsidRDefault="0007408C" w:rsidP="144B95E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0.3</w:t>
            </w:r>
          </w:p>
        </w:tc>
      </w:tr>
      <w:tr w:rsidR="0007408C" w:rsidRPr="00CA798D" w14:paraId="655A5D0F" w14:textId="77777777" w:rsidTr="144B95E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37" w:type="dxa"/>
            <w:noWrap/>
            <w:vAlign w:val="bottom"/>
          </w:tcPr>
          <w:p w14:paraId="5F253068" w14:textId="4E33CC17" w:rsidR="0007408C" w:rsidRPr="00CA798D" w:rsidRDefault="0007408C" w:rsidP="144B95E2">
            <w:pPr>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Cass</w:t>
            </w:r>
          </w:p>
        </w:tc>
        <w:tc>
          <w:tcPr>
            <w:tcW w:w="1840" w:type="dxa"/>
            <w:noWrap/>
            <w:vAlign w:val="bottom"/>
          </w:tcPr>
          <w:p w14:paraId="30BEE3D1" w14:textId="4FE09D20" w:rsidR="0007408C" w:rsidRPr="00CA798D" w:rsidRDefault="0007408C" w:rsidP="144B95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0.0</w:t>
            </w:r>
          </w:p>
        </w:tc>
        <w:tc>
          <w:tcPr>
            <w:tcW w:w="1415" w:type="dxa"/>
            <w:noWrap/>
            <w:vAlign w:val="bottom"/>
          </w:tcPr>
          <w:p w14:paraId="2636A131" w14:textId="07AC6AA7" w:rsidR="0007408C" w:rsidRPr="000E1470" w:rsidRDefault="0007408C" w:rsidP="144B95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144B95E2">
              <w:rPr>
                <w:rFonts w:ascii="Times New Roman" w:eastAsia="Times New Roman" w:hAnsi="Times New Roman" w:cs="Times New Roman"/>
                <w:b/>
                <w:bCs/>
                <w:color w:val="000000" w:themeColor="text1"/>
              </w:rPr>
              <w:t>Douglas</w:t>
            </w:r>
          </w:p>
        </w:tc>
        <w:tc>
          <w:tcPr>
            <w:tcW w:w="1840" w:type="dxa"/>
            <w:noWrap/>
            <w:vAlign w:val="bottom"/>
          </w:tcPr>
          <w:p w14:paraId="18D2AD98" w14:textId="7C843BC4" w:rsidR="0007408C" w:rsidRPr="00CA798D" w:rsidRDefault="0007408C" w:rsidP="144B95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0.7</w:t>
            </w:r>
          </w:p>
        </w:tc>
      </w:tr>
      <w:tr w:rsidR="0007408C" w:rsidRPr="00CA798D" w14:paraId="765CD419" w14:textId="77777777" w:rsidTr="144B95E2">
        <w:trPr>
          <w:trHeight w:val="300"/>
          <w:jc w:val="center"/>
        </w:trPr>
        <w:tc>
          <w:tcPr>
            <w:cnfStyle w:val="001000000000" w:firstRow="0" w:lastRow="0" w:firstColumn="1" w:lastColumn="0" w:oddVBand="0" w:evenVBand="0" w:oddHBand="0" w:evenHBand="0" w:firstRowFirstColumn="0" w:firstRowLastColumn="0" w:lastRowFirstColumn="0" w:lastRowLastColumn="0"/>
            <w:tcW w:w="1437" w:type="dxa"/>
            <w:noWrap/>
            <w:vAlign w:val="bottom"/>
          </w:tcPr>
          <w:p w14:paraId="56B0F52B" w14:textId="34296A25" w:rsidR="0007408C" w:rsidRPr="00CA798D" w:rsidRDefault="0007408C" w:rsidP="144B95E2">
            <w:pPr>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Clark</w:t>
            </w:r>
          </w:p>
        </w:tc>
        <w:tc>
          <w:tcPr>
            <w:tcW w:w="1840" w:type="dxa"/>
            <w:noWrap/>
            <w:vAlign w:val="bottom"/>
          </w:tcPr>
          <w:p w14:paraId="5DBA61F7" w14:textId="76F8BAC0" w:rsidR="0007408C" w:rsidRPr="00CA798D" w:rsidRDefault="0007408C" w:rsidP="144B95E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0.0</w:t>
            </w:r>
          </w:p>
        </w:tc>
        <w:tc>
          <w:tcPr>
            <w:tcW w:w="1415" w:type="dxa"/>
            <w:noWrap/>
            <w:vAlign w:val="bottom"/>
          </w:tcPr>
          <w:p w14:paraId="524D176C" w14:textId="77F5C9C2" w:rsidR="0007408C" w:rsidRPr="000E1470" w:rsidRDefault="0007408C" w:rsidP="144B95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144B95E2">
              <w:rPr>
                <w:rFonts w:ascii="Times New Roman" w:eastAsia="Times New Roman" w:hAnsi="Times New Roman" w:cs="Times New Roman"/>
                <w:b/>
                <w:bCs/>
                <w:color w:val="000000" w:themeColor="text1"/>
              </w:rPr>
              <w:t>Henderson</w:t>
            </w:r>
          </w:p>
        </w:tc>
        <w:tc>
          <w:tcPr>
            <w:tcW w:w="1840" w:type="dxa"/>
            <w:noWrap/>
            <w:vAlign w:val="bottom"/>
          </w:tcPr>
          <w:p w14:paraId="72886A24" w14:textId="2B4A058C" w:rsidR="0007408C" w:rsidRPr="00CA798D" w:rsidRDefault="0007408C" w:rsidP="144B95E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0.7</w:t>
            </w:r>
          </w:p>
        </w:tc>
      </w:tr>
      <w:tr w:rsidR="0007408C" w:rsidRPr="00CA798D" w14:paraId="49D1322F" w14:textId="77777777" w:rsidTr="144B95E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37" w:type="dxa"/>
            <w:noWrap/>
            <w:vAlign w:val="bottom"/>
          </w:tcPr>
          <w:p w14:paraId="6241A802" w14:textId="33D9D479" w:rsidR="0007408C" w:rsidRPr="00CA798D" w:rsidRDefault="0007408C" w:rsidP="144B95E2">
            <w:pPr>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Cumberland</w:t>
            </w:r>
          </w:p>
        </w:tc>
        <w:tc>
          <w:tcPr>
            <w:tcW w:w="1840" w:type="dxa"/>
            <w:noWrap/>
            <w:vAlign w:val="bottom"/>
          </w:tcPr>
          <w:p w14:paraId="0BD74858" w14:textId="3F2147B1" w:rsidR="0007408C" w:rsidRPr="00CA798D" w:rsidRDefault="0007408C" w:rsidP="144B95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0.0</w:t>
            </w:r>
          </w:p>
        </w:tc>
        <w:tc>
          <w:tcPr>
            <w:tcW w:w="1415" w:type="dxa"/>
            <w:noWrap/>
            <w:vAlign w:val="bottom"/>
          </w:tcPr>
          <w:p w14:paraId="5CFF15DC" w14:textId="51C39F41" w:rsidR="0007408C" w:rsidRPr="000E1470" w:rsidRDefault="0007408C" w:rsidP="144B95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144B95E2">
              <w:rPr>
                <w:rFonts w:ascii="Times New Roman" w:eastAsia="Times New Roman" w:hAnsi="Times New Roman" w:cs="Times New Roman"/>
                <w:b/>
                <w:bCs/>
                <w:color w:val="000000" w:themeColor="text1"/>
              </w:rPr>
              <w:t>Macoupin</w:t>
            </w:r>
          </w:p>
        </w:tc>
        <w:tc>
          <w:tcPr>
            <w:tcW w:w="1840" w:type="dxa"/>
            <w:noWrap/>
            <w:vAlign w:val="bottom"/>
          </w:tcPr>
          <w:p w14:paraId="40F6741C" w14:textId="58C160D2" w:rsidR="0007408C" w:rsidRPr="00CA798D" w:rsidRDefault="0007408C" w:rsidP="144B95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0.7</w:t>
            </w:r>
          </w:p>
        </w:tc>
      </w:tr>
      <w:tr w:rsidR="0007408C" w:rsidRPr="00CA798D" w14:paraId="487403DA" w14:textId="77777777" w:rsidTr="144B95E2">
        <w:trPr>
          <w:trHeight w:val="300"/>
          <w:jc w:val="center"/>
        </w:trPr>
        <w:tc>
          <w:tcPr>
            <w:cnfStyle w:val="001000000000" w:firstRow="0" w:lastRow="0" w:firstColumn="1" w:lastColumn="0" w:oddVBand="0" w:evenVBand="0" w:oddHBand="0" w:evenHBand="0" w:firstRowFirstColumn="0" w:firstRowLastColumn="0" w:lastRowFirstColumn="0" w:lastRowLastColumn="0"/>
            <w:tcW w:w="1437" w:type="dxa"/>
            <w:noWrap/>
            <w:vAlign w:val="bottom"/>
          </w:tcPr>
          <w:p w14:paraId="797F1102" w14:textId="46B9074A" w:rsidR="0007408C" w:rsidRPr="00CA798D" w:rsidRDefault="0007408C" w:rsidP="144B95E2">
            <w:pPr>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DeKalb</w:t>
            </w:r>
          </w:p>
        </w:tc>
        <w:tc>
          <w:tcPr>
            <w:tcW w:w="1840" w:type="dxa"/>
            <w:noWrap/>
            <w:vAlign w:val="bottom"/>
          </w:tcPr>
          <w:p w14:paraId="1ABC7510" w14:textId="7AC83986" w:rsidR="0007408C" w:rsidRPr="00CA798D" w:rsidRDefault="0007408C" w:rsidP="144B95E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0.0</w:t>
            </w:r>
          </w:p>
        </w:tc>
        <w:tc>
          <w:tcPr>
            <w:tcW w:w="1415" w:type="dxa"/>
            <w:noWrap/>
            <w:vAlign w:val="bottom"/>
          </w:tcPr>
          <w:p w14:paraId="4AE399B0" w14:textId="0DAC3AD3" w:rsidR="0007408C" w:rsidRPr="000E1470" w:rsidRDefault="0007408C" w:rsidP="144B95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144B95E2">
              <w:rPr>
                <w:rFonts w:ascii="Times New Roman" w:eastAsia="Times New Roman" w:hAnsi="Times New Roman" w:cs="Times New Roman"/>
                <w:b/>
                <w:bCs/>
                <w:color w:val="000000" w:themeColor="text1"/>
              </w:rPr>
              <w:t>Stark</w:t>
            </w:r>
          </w:p>
        </w:tc>
        <w:tc>
          <w:tcPr>
            <w:tcW w:w="1840" w:type="dxa"/>
            <w:noWrap/>
            <w:vAlign w:val="bottom"/>
          </w:tcPr>
          <w:p w14:paraId="188BDB98" w14:textId="23595EA9" w:rsidR="0007408C" w:rsidRPr="00CA798D" w:rsidRDefault="0007408C" w:rsidP="144B95E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0.7</w:t>
            </w:r>
          </w:p>
        </w:tc>
      </w:tr>
      <w:tr w:rsidR="0007408C" w:rsidRPr="00CA798D" w14:paraId="61BB4F8E" w14:textId="77777777" w:rsidTr="144B95E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37" w:type="dxa"/>
            <w:noWrap/>
            <w:vAlign w:val="bottom"/>
          </w:tcPr>
          <w:p w14:paraId="25C48D6D" w14:textId="435979D9" w:rsidR="0007408C" w:rsidRPr="00CA798D" w:rsidRDefault="0007408C" w:rsidP="144B95E2">
            <w:pPr>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Fulton</w:t>
            </w:r>
          </w:p>
        </w:tc>
        <w:tc>
          <w:tcPr>
            <w:tcW w:w="1840" w:type="dxa"/>
            <w:noWrap/>
            <w:vAlign w:val="bottom"/>
          </w:tcPr>
          <w:p w14:paraId="0072502A" w14:textId="6E53BCEB" w:rsidR="0007408C" w:rsidRPr="00CA798D" w:rsidRDefault="0007408C" w:rsidP="144B95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0.0</w:t>
            </w:r>
          </w:p>
        </w:tc>
        <w:tc>
          <w:tcPr>
            <w:tcW w:w="1415" w:type="dxa"/>
            <w:noWrap/>
            <w:vAlign w:val="bottom"/>
          </w:tcPr>
          <w:p w14:paraId="3C7A0C43" w14:textId="3691411A" w:rsidR="0007408C" w:rsidRPr="000E1470" w:rsidRDefault="0007408C" w:rsidP="144B95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144B95E2">
              <w:rPr>
                <w:rFonts w:ascii="Times New Roman" w:eastAsia="Times New Roman" w:hAnsi="Times New Roman" w:cs="Times New Roman"/>
                <w:b/>
                <w:bCs/>
                <w:color w:val="000000" w:themeColor="text1"/>
              </w:rPr>
              <w:t>Vermilion</w:t>
            </w:r>
          </w:p>
        </w:tc>
        <w:tc>
          <w:tcPr>
            <w:tcW w:w="1840" w:type="dxa"/>
            <w:noWrap/>
            <w:vAlign w:val="bottom"/>
          </w:tcPr>
          <w:p w14:paraId="3135383D" w14:textId="7D7B55C3" w:rsidR="0007408C" w:rsidRPr="00CA798D" w:rsidRDefault="0007408C" w:rsidP="144B95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0.7</w:t>
            </w:r>
          </w:p>
        </w:tc>
      </w:tr>
      <w:tr w:rsidR="0007408C" w:rsidRPr="00CA798D" w14:paraId="0C9DD8CC" w14:textId="77777777" w:rsidTr="144B95E2">
        <w:trPr>
          <w:trHeight w:val="300"/>
          <w:jc w:val="center"/>
        </w:trPr>
        <w:tc>
          <w:tcPr>
            <w:cnfStyle w:val="001000000000" w:firstRow="0" w:lastRow="0" w:firstColumn="1" w:lastColumn="0" w:oddVBand="0" w:evenVBand="0" w:oddHBand="0" w:evenHBand="0" w:firstRowFirstColumn="0" w:firstRowLastColumn="0" w:lastRowFirstColumn="0" w:lastRowLastColumn="0"/>
            <w:tcW w:w="1437" w:type="dxa"/>
            <w:noWrap/>
            <w:vAlign w:val="bottom"/>
          </w:tcPr>
          <w:p w14:paraId="69E7DACB" w14:textId="5AA45D1C" w:rsidR="0007408C" w:rsidRPr="00CA798D" w:rsidRDefault="0007408C" w:rsidP="144B95E2">
            <w:pPr>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Greene</w:t>
            </w:r>
          </w:p>
        </w:tc>
        <w:tc>
          <w:tcPr>
            <w:tcW w:w="1840" w:type="dxa"/>
            <w:noWrap/>
            <w:vAlign w:val="bottom"/>
          </w:tcPr>
          <w:p w14:paraId="7EC18046" w14:textId="1D836B4D" w:rsidR="0007408C" w:rsidRPr="00CA798D" w:rsidRDefault="0007408C" w:rsidP="144B95E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0.0</w:t>
            </w:r>
          </w:p>
        </w:tc>
        <w:tc>
          <w:tcPr>
            <w:tcW w:w="1415" w:type="dxa"/>
            <w:noWrap/>
            <w:vAlign w:val="bottom"/>
          </w:tcPr>
          <w:p w14:paraId="6062F829" w14:textId="7F961970" w:rsidR="0007408C" w:rsidRPr="000E1470" w:rsidRDefault="0007408C" w:rsidP="144B95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144B95E2">
              <w:rPr>
                <w:rFonts w:ascii="Times New Roman" w:eastAsia="Times New Roman" w:hAnsi="Times New Roman" w:cs="Times New Roman"/>
                <w:b/>
                <w:bCs/>
                <w:color w:val="000000" w:themeColor="text1"/>
              </w:rPr>
              <w:t>Whiteside</w:t>
            </w:r>
          </w:p>
        </w:tc>
        <w:tc>
          <w:tcPr>
            <w:tcW w:w="1840" w:type="dxa"/>
            <w:noWrap/>
            <w:vAlign w:val="bottom"/>
          </w:tcPr>
          <w:p w14:paraId="4FD72B1D" w14:textId="3C5AEAC7" w:rsidR="0007408C" w:rsidRPr="00CA798D" w:rsidRDefault="0007408C" w:rsidP="144B95E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0.7</w:t>
            </w:r>
          </w:p>
        </w:tc>
      </w:tr>
      <w:tr w:rsidR="0007408C" w:rsidRPr="00CA798D" w14:paraId="20080A7D" w14:textId="77777777" w:rsidTr="144B95E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37" w:type="dxa"/>
            <w:noWrap/>
            <w:vAlign w:val="bottom"/>
          </w:tcPr>
          <w:p w14:paraId="1E92B4BF" w14:textId="6E94EEDC" w:rsidR="0007408C" w:rsidRPr="00CA798D" w:rsidRDefault="0007408C" w:rsidP="144B95E2">
            <w:pPr>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Jo Daviess</w:t>
            </w:r>
          </w:p>
        </w:tc>
        <w:tc>
          <w:tcPr>
            <w:tcW w:w="1840" w:type="dxa"/>
            <w:noWrap/>
            <w:vAlign w:val="bottom"/>
          </w:tcPr>
          <w:p w14:paraId="7D2CC46C" w14:textId="55B81A0D" w:rsidR="0007408C" w:rsidRPr="00CA798D" w:rsidRDefault="0007408C" w:rsidP="144B95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0.0</w:t>
            </w:r>
          </w:p>
        </w:tc>
        <w:tc>
          <w:tcPr>
            <w:tcW w:w="1415" w:type="dxa"/>
            <w:noWrap/>
            <w:vAlign w:val="bottom"/>
          </w:tcPr>
          <w:p w14:paraId="3978568D" w14:textId="06EDAF56" w:rsidR="0007408C" w:rsidRPr="000E1470" w:rsidRDefault="0007408C" w:rsidP="144B95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144B95E2">
              <w:rPr>
                <w:rFonts w:ascii="Times New Roman" w:eastAsia="Times New Roman" w:hAnsi="Times New Roman" w:cs="Times New Roman"/>
                <w:b/>
                <w:bCs/>
                <w:color w:val="000000" w:themeColor="text1"/>
              </w:rPr>
              <w:t>Will</w:t>
            </w:r>
          </w:p>
        </w:tc>
        <w:tc>
          <w:tcPr>
            <w:tcW w:w="1840" w:type="dxa"/>
            <w:noWrap/>
            <w:vAlign w:val="bottom"/>
          </w:tcPr>
          <w:p w14:paraId="589D27AD" w14:textId="676C1DF4" w:rsidR="0007408C" w:rsidRPr="00CA798D" w:rsidRDefault="0007408C" w:rsidP="144B95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0.7</w:t>
            </w:r>
          </w:p>
        </w:tc>
      </w:tr>
      <w:tr w:rsidR="0007408C" w:rsidRPr="00CA798D" w14:paraId="6C0C76F9" w14:textId="77777777" w:rsidTr="144B95E2">
        <w:trPr>
          <w:trHeight w:val="300"/>
          <w:jc w:val="center"/>
        </w:trPr>
        <w:tc>
          <w:tcPr>
            <w:cnfStyle w:val="001000000000" w:firstRow="0" w:lastRow="0" w:firstColumn="1" w:lastColumn="0" w:oddVBand="0" w:evenVBand="0" w:oddHBand="0" w:evenHBand="0" w:firstRowFirstColumn="0" w:firstRowLastColumn="0" w:lastRowFirstColumn="0" w:lastRowLastColumn="0"/>
            <w:tcW w:w="1437" w:type="dxa"/>
            <w:noWrap/>
            <w:vAlign w:val="bottom"/>
          </w:tcPr>
          <w:p w14:paraId="6F8733CD" w14:textId="629C5924" w:rsidR="0007408C" w:rsidRPr="00CA798D" w:rsidRDefault="0007408C" w:rsidP="144B95E2">
            <w:pPr>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Lee</w:t>
            </w:r>
          </w:p>
        </w:tc>
        <w:tc>
          <w:tcPr>
            <w:tcW w:w="1840" w:type="dxa"/>
            <w:noWrap/>
            <w:vAlign w:val="bottom"/>
          </w:tcPr>
          <w:p w14:paraId="30DB29DF" w14:textId="12CC3D97" w:rsidR="0007408C" w:rsidRPr="00CA798D" w:rsidRDefault="0007408C" w:rsidP="144B95E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0.0</w:t>
            </w:r>
          </w:p>
        </w:tc>
        <w:tc>
          <w:tcPr>
            <w:tcW w:w="1415" w:type="dxa"/>
            <w:noWrap/>
            <w:vAlign w:val="bottom"/>
          </w:tcPr>
          <w:p w14:paraId="62E22727" w14:textId="39C5FDD2" w:rsidR="0007408C" w:rsidRPr="000E1470" w:rsidRDefault="0007408C" w:rsidP="144B95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144B95E2">
              <w:rPr>
                <w:rFonts w:ascii="Times New Roman" w:eastAsia="Times New Roman" w:hAnsi="Times New Roman" w:cs="Times New Roman"/>
                <w:b/>
                <w:bCs/>
                <w:color w:val="000000" w:themeColor="text1"/>
              </w:rPr>
              <w:t>Coles</w:t>
            </w:r>
          </w:p>
        </w:tc>
        <w:tc>
          <w:tcPr>
            <w:tcW w:w="1840" w:type="dxa"/>
            <w:noWrap/>
            <w:vAlign w:val="bottom"/>
          </w:tcPr>
          <w:p w14:paraId="1904E687" w14:textId="7BA73581" w:rsidR="0007408C" w:rsidRPr="00CA798D" w:rsidRDefault="0007408C" w:rsidP="144B95E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1.0</w:t>
            </w:r>
          </w:p>
        </w:tc>
      </w:tr>
      <w:tr w:rsidR="0007408C" w:rsidRPr="00CA798D" w14:paraId="0A33910F" w14:textId="77777777" w:rsidTr="144B95E2">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1437" w:type="dxa"/>
            <w:noWrap/>
            <w:vAlign w:val="bottom"/>
          </w:tcPr>
          <w:p w14:paraId="353D158F" w14:textId="2314B796" w:rsidR="0007408C" w:rsidRPr="00CA798D" w:rsidRDefault="0007408C" w:rsidP="144B95E2">
            <w:pPr>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Livingston</w:t>
            </w:r>
          </w:p>
        </w:tc>
        <w:tc>
          <w:tcPr>
            <w:tcW w:w="1840" w:type="dxa"/>
            <w:noWrap/>
            <w:vAlign w:val="bottom"/>
          </w:tcPr>
          <w:p w14:paraId="0370E665" w14:textId="40638DAA" w:rsidR="0007408C" w:rsidRPr="00CA798D" w:rsidRDefault="0007408C" w:rsidP="144B95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0.0</w:t>
            </w:r>
          </w:p>
        </w:tc>
        <w:tc>
          <w:tcPr>
            <w:tcW w:w="1415" w:type="dxa"/>
            <w:noWrap/>
            <w:vAlign w:val="bottom"/>
          </w:tcPr>
          <w:p w14:paraId="1D436332" w14:textId="58BC9C5C" w:rsidR="0007408C" w:rsidRPr="000E1470" w:rsidRDefault="0007408C" w:rsidP="144B95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144B95E2">
              <w:rPr>
                <w:rFonts w:ascii="Times New Roman" w:eastAsia="Times New Roman" w:hAnsi="Times New Roman" w:cs="Times New Roman"/>
                <w:b/>
                <w:bCs/>
                <w:color w:val="000000" w:themeColor="text1"/>
              </w:rPr>
              <w:t>Henry</w:t>
            </w:r>
          </w:p>
        </w:tc>
        <w:tc>
          <w:tcPr>
            <w:tcW w:w="1840" w:type="dxa"/>
            <w:noWrap/>
            <w:vAlign w:val="bottom"/>
          </w:tcPr>
          <w:p w14:paraId="3D4138FA" w14:textId="56C7510F" w:rsidR="0007408C" w:rsidRPr="00CA798D" w:rsidRDefault="0007408C" w:rsidP="144B95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1.0</w:t>
            </w:r>
          </w:p>
        </w:tc>
      </w:tr>
      <w:tr w:rsidR="0007408C" w:rsidRPr="00CA798D" w14:paraId="11A49597" w14:textId="77777777" w:rsidTr="144B95E2">
        <w:trPr>
          <w:trHeight w:val="300"/>
          <w:jc w:val="center"/>
        </w:trPr>
        <w:tc>
          <w:tcPr>
            <w:cnfStyle w:val="001000000000" w:firstRow="0" w:lastRow="0" w:firstColumn="1" w:lastColumn="0" w:oddVBand="0" w:evenVBand="0" w:oddHBand="0" w:evenHBand="0" w:firstRowFirstColumn="0" w:firstRowLastColumn="0" w:lastRowFirstColumn="0" w:lastRowLastColumn="0"/>
            <w:tcW w:w="1437" w:type="dxa"/>
            <w:noWrap/>
            <w:vAlign w:val="bottom"/>
          </w:tcPr>
          <w:p w14:paraId="7750B5CD" w14:textId="6CD3B27B" w:rsidR="0007408C" w:rsidRPr="00CA798D" w:rsidRDefault="0007408C" w:rsidP="144B95E2">
            <w:pPr>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Logan</w:t>
            </w:r>
          </w:p>
        </w:tc>
        <w:tc>
          <w:tcPr>
            <w:tcW w:w="1840" w:type="dxa"/>
            <w:noWrap/>
            <w:vAlign w:val="bottom"/>
          </w:tcPr>
          <w:p w14:paraId="6E5B7301" w14:textId="463E9B5C" w:rsidR="0007408C" w:rsidRPr="00CA798D" w:rsidRDefault="0007408C" w:rsidP="144B95E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0.0</w:t>
            </w:r>
          </w:p>
        </w:tc>
        <w:tc>
          <w:tcPr>
            <w:tcW w:w="1415" w:type="dxa"/>
            <w:noWrap/>
            <w:vAlign w:val="bottom"/>
          </w:tcPr>
          <w:p w14:paraId="4557DF2E" w14:textId="377D8BE9" w:rsidR="0007408C" w:rsidRPr="000E1470" w:rsidRDefault="0007408C" w:rsidP="144B95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144B95E2">
              <w:rPr>
                <w:rFonts w:ascii="Times New Roman" w:eastAsia="Times New Roman" w:hAnsi="Times New Roman" w:cs="Times New Roman"/>
                <w:b/>
                <w:bCs/>
                <w:color w:val="000000" w:themeColor="text1"/>
              </w:rPr>
              <w:t>Jersey</w:t>
            </w:r>
          </w:p>
        </w:tc>
        <w:tc>
          <w:tcPr>
            <w:tcW w:w="1840" w:type="dxa"/>
            <w:noWrap/>
            <w:vAlign w:val="bottom"/>
          </w:tcPr>
          <w:p w14:paraId="5719BE41" w14:textId="666D2CDA" w:rsidR="0007408C" w:rsidRPr="00CA798D" w:rsidRDefault="0007408C" w:rsidP="144B95E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1.0</w:t>
            </w:r>
          </w:p>
        </w:tc>
      </w:tr>
      <w:tr w:rsidR="0007408C" w:rsidRPr="00CA798D" w14:paraId="5D497838" w14:textId="77777777" w:rsidTr="144B95E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37" w:type="dxa"/>
            <w:noWrap/>
            <w:vAlign w:val="bottom"/>
          </w:tcPr>
          <w:p w14:paraId="720B6A64" w14:textId="10731358" w:rsidR="0007408C" w:rsidRPr="00CA798D" w:rsidRDefault="0007408C" w:rsidP="144B95E2">
            <w:pPr>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Marshall</w:t>
            </w:r>
          </w:p>
        </w:tc>
        <w:tc>
          <w:tcPr>
            <w:tcW w:w="1840" w:type="dxa"/>
            <w:noWrap/>
            <w:vAlign w:val="bottom"/>
          </w:tcPr>
          <w:p w14:paraId="3AFD626F" w14:textId="6ADAE1C6" w:rsidR="0007408C" w:rsidRPr="00CA798D" w:rsidRDefault="0007408C" w:rsidP="144B95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0.0</w:t>
            </w:r>
          </w:p>
        </w:tc>
        <w:tc>
          <w:tcPr>
            <w:tcW w:w="1415" w:type="dxa"/>
            <w:noWrap/>
            <w:vAlign w:val="bottom"/>
          </w:tcPr>
          <w:p w14:paraId="25B60994" w14:textId="055EA4C7" w:rsidR="0007408C" w:rsidRPr="000E1470" w:rsidRDefault="0007408C" w:rsidP="144B95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144B95E2">
              <w:rPr>
                <w:rFonts w:ascii="Times New Roman" w:eastAsia="Times New Roman" w:hAnsi="Times New Roman" w:cs="Times New Roman"/>
                <w:b/>
                <w:bCs/>
                <w:color w:val="000000" w:themeColor="text1"/>
              </w:rPr>
              <w:t>Perry</w:t>
            </w:r>
          </w:p>
        </w:tc>
        <w:tc>
          <w:tcPr>
            <w:tcW w:w="1840" w:type="dxa"/>
            <w:noWrap/>
            <w:vAlign w:val="bottom"/>
          </w:tcPr>
          <w:p w14:paraId="539A30A8" w14:textId="1AE42A41" w:rsidR="0007408C" w:rsidRPr="00CA798D" w:rsidRDefault="0007408C" w:rsidP="144B95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1.0</w:t>
            </w:r>
          </w:p>
        </w:tc>
      </w:tr>
      <w:tr w:rsidR="0007408C" w:rsidRPr="00CA798D" w14:paraId="2F6D79C5" w14:textId="77777777" w:rsidTr="144B95E2">
        <w:trPr>
          <w:trHeight w:val="300"/>
          <w:jc w:val="center"/>
        </w:trPr>
        <w:tc>
          <w:tcPr>
            <w:cnfStyle w:val="001000000000" w:firstRow="0" w:lastRow="0" w:firstColumn="1" w:lastColumn="0" w:oddVBand="0" w:evenVBand="0" w:oddHBand="0" w:evenHBand="0" w:firstRowFirstColumn="0" w:firstRowLastColumn="0" w:lastRowFirstColumn="0" w:lastRowLastColumn="0"/>
            <w:tcW w:w="1437" w:type="dxa"/>
            <w:noWrap/>
            <w:vAlign w:val="bottom"/>
          </w:tcPr>
          <w:p w14:paraId="6695D85B" w14:textId="29B9D7C9" w:rsidR="0007408C" w:rsidRPr="00CA798D" w:rsidRDefault="0007408C" w:rsidP="144B95E2">
            <w:pPr>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McHenry</w:t>
            </w:r>
          </w:p>
        </w:tc>
        <w:tc>
          <w:tcPr>
            <w:tcW w:w="1840" w:type="dxa"/>
            <w:noWrap/>
            <w:vAlign w:val="bottom"/>
          </w:tcPr>
          <w:p w14:paraId="1D99F6FF" w14:textId="6A146276" w:rsidR="0007408C" w:rsidRPr="00CA798D" w:rsidRDefault="0007408C" w:rsidP="144B95E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0.0</w:t>
            </w:r>
          </w:p>
        </w:tc>
        <w:tc>
          <w:tcPr>
            <w:tcW w:w="1415" w:type="dxa"/>
            <w:noWrap/>
            <w:vAlign w:val="bottom"/>
          </w:tcPr>
          <w:p w14:paraId="36A5699B" w14:textId="3E35CFC9" w:rsidR="0007408C" w:rsidRPr="000E1470" w:rsidRDefault="0007408C" w:rsidP="144B95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144B95E2">
              <w:rPr>
                <w:rFonts w:ascii="Times New Roman" w:eastAsia="Times New Roman" w:hAnsi="Times New Roman" w:cs="Times New Roman"/>
                <w:b/>
                <w:bCs/>
                <w:color w:val="000000" w:themeColor="text1"/>
              </w:rPr>
              <w:t>Pike</w:t>
            </w:r>
          </w:p>
        </w:tc>
        <w:tc>
          <w:tcPr>
            <w:tcW w:w="1840" w:type="dxa"/>
            <w:noWrap/>
            <w:vAlign w:val="bottom"/>
          </w:tcPr>
          <w:p w14:paraId="02D13867" w14:textId="3171397F" w:rsidR="0007408C" w:rsidRPr="00CA798D" w:rsidRDefault="0007408C" w:rsidP="144B95E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1.0</w:t>
            </w:r>
          </w:p>
        </w:tc>
      </w:tr>
      <w:tr w:rsidR="0007408C" w:rsidRPr="00CA798D" w14:paraId="0F2329AA" w14:textId="77777777" w:rsidTr="144B95E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37" w:type="dxa"/>
            <w:noWrap/>
            <w:vAlign w:val="bottom"/>
          </w:tcPr>
          <w:p w14:paraId="15E556CF" w14:textId="5997F211" w:rsidR="0007408C" w:rsidRPr="00CA798D" w:rsidRDefault="0007408C" w:rsidP="144B95E2">
            <w:pPr>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Menard</w:t>
            </w:r>
          </w:p>
        </w:tc>
        <w:tc>
          <w:tcPr>
            <w:tcW w:w="1840" w:type="dxa"/>
            <w:noWrap/>
            <w:vAlign w:val="bottom"/>
          </w:tcPr>
          <w:p w14:paraId="1A3FFE52" w14:textId="2B123AAF" w:rsidR="0007408C" w:rsidRPr="00CA798D" w:rsidRDefault="0007408C" w:rsidP="144B95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0.0</w:t>
            </w:r>
          </w:p>
        </w:tc>
        <w:tc>
          <w:tcPr>
            <w:tcW w:w="1415" w:type="dxa"/>
            <w:noWrap/>
            <w:vAlign w:val="bottom"/>
          </w:tcPr>
          <w:p w14:paraId="240C4F55" w14:textId="5FB7910E" w:rsidR="0007408C" w:rsidRPr="000E1470" w:rsidRDefault="0007408C" w:rsidP="144B95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144B95E2">
              <w:rPr>
                <w:rFonts w:ascii="Times New Roman" w:eastAsia="Times New Roman" w:hAnsi="Times New Roman" w:cs="Times New Roman"/>
                <w:b/>
                <w:bCs/>
                <w:color w:val="000000" w:themeColor="text1"/>
              </w:rPr>
              <w:t>DeWitt</w:t>
            </w:r>
          </w:p>
        </w:tc>
        <w:tc>
          <w:tcPr>
            <w:tcW w:w="1840" w:type="dxa"/>
            <w:noWrap/>
            <w:vAlign w:val="bottom"/>
          </w:tcPr>
          <w:p w14:paraId="074C248F" w14:textId="2044B0B6" w:rsidR="0007408C" w:rsidRPr="00CA798D" w:rsidRDefault="0007408C" w:rsidP="144B95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1.3</w:t>
            </w:r>
          </w:p>
        </w:tc>
      </w:tr>
      <w:tr w:rsidR="0007408C" w:rsidRPr="00CA798D" w14:paraId="528F6E9A" w14:textId="77777777" w:rsidTr="144B95E2">
        <w:trPr>
          <w:trHeight w:val="300"/>
          <w:jc w:val="center"/>
        </w:trPr>
        <w:tc>
          <w:tcPr>
            <w:cnfStyle w:val="001000000000" w:firstRow="0" w:lastRow="0" w:firstColumn="1" w:lastColumn="0" w:oddVBand="0" w:evenVBand="0" w:oddHBand="0" w:evenHBand="0" w:firstRowFirstColumn="0" w:firstRowLastColumn="0" w:lastRowFirstColumn="0" w:lastRowLastColumn="0"/>
            <w:tcW w:w="1437" w:type="dxa"/>
            <w:noWrap/>
            <w:vAlign w:val="bottom"/>
          </w:tcPr>
          <w:p w14:paraId="53021C93" w14:textId="352E4AEC" w:rsidR="0007408C" w:rsidRPr="00CA798D" w:rsidRDefault="0007408C" w:rsidP="144B95E2">
            <w:pPr>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Mercer</w:t>
            </w:r>
          </w:p>
        </w:tc>
        <w:tc>
          <w:tcPr>
            <w:tcW w:w="1840" w:type="dxa"/>
            <w:noWrap/>
            <w:vAlign w:val="bottom"/>
          </w:tcPr>
          <w:p w14:paraId="130F07A0" w14:textId="7562220A" w:rsidR="0007408C" w:rsidRPr="00CA798D" w:rsidRDefault="0007408C" w:rsidP="144B95E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0.0</w:t>
            </w:r>
          </w:p>
        </w:tc>
        <w:tc>
          <w:tcPr>
            <w:tcW w:w="1415" w:type="dxa"/>
            <w:noWrap/>
            <w:vAlign w:val="bottom"/>
          </w:tcPr>
          <w:p w14:paraId="42A43EE5" w14:textId="063BFBCE" w:rsidR="0007408C" w:rsidRPr="000E1470" w:rsidRDefault="0007408C" w:rsidP="144B95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144B95E2">
              <w:rPr>
                <w:rFonts w:ascii="Times New Roman" w:eastAsia="Times New Roman" w:hAnsi="Times New Roman" w:cs="Times New Roman"/>
                <w:b/>
                <w:bCs/>
                <w:color w:val="000000" w:themeColor="text1"/>
              </w:rPr>
              <w:t>Woodford</w:t>
            </w:r>
          </w:p>
        </w:tc>
        <w:tc>
          <w:tcPr>
            <w:tcW w:w="1840" w:type="dxa"/>
            <w:noWrap/>
            <w:vAlign w:val="bottom"/>
          </w:tcPr>
          <w:p w14:paraId="320DB2C1" w14:textId="4637BE77" w:rsidR="0007408C" w:rsidRPr="00CA798D" w:rsidRDefault="0007408C" w:rsidP="144B95E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1.3</w:t>
            </w:r>
          </w:p>
        </w:tc>
      </w:tr>
      <w:tr w:rsidR="0007408C" w:rsidRPr="00CA798D" w14:paraId="170515A8" w14:textId="77777777" w:rsidTr="144B95E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37" w:type="dxa"/>
            <w:noWrap/>
            <w:vAlign w:val="bottom"/>
          </w:tcPr>
          <w:p w14:paraId="6392F7A3" w14:textId="4BFD03EB" w:rsidR="0007408C" w:rsidRPr="00CA798D" w:rsidRDefault="0007408C" w:rsidP="144B95E2">
            <w:pPr>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Monroe</w:t>
            </w:r>
          </w:p>
        </w:tc>
        <w:tc>
          <w:tcPr>
            <w:tcW w:w="1840" w:type="dxa"/>
            <w:noWrap/>
            <w:vAlign w:val="bottom"/>
          </w:tcPr>
          <w:p w14:paraId="1833256C" w14:textId="50C0CB00" w:rsidR="0007408C" w:rsidRPr="00CA798D" w:rsidRDefault="0007408C" w:rsidP="144B95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0.0</w:t>
            </w:r>
          </w:p>
        </w:tc>
        <w:tc>
          <w:tcPr>
            <w:tcW w:w="1415" w:type="dxa"/>
            <w:noWrap/>
            <w:vAlign w:val="bottom"/>
          </w:tcPr>
          <w:p w14:paraId="7D2F67B6" w14:textId="6392B0A6" w:rsidR="0007408C" w:rsidRPr="000E1470" w:rsidRDefault="0007408C" w:rsidP="144B95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144B95E2">
              <w:rPr>
                <w:rFonts w:ascii="Times New Roman" w:eastAsia="Times New Roman" w:hAnsi="Times New Roman" w:cs="Times New Roman"/>
                <w:b/>
                <w:bCs/>
                <w:color w:val="000000" w:themeColor="text1"/>
              </w:rPr>
              <w:t>Kendall</w:t>
            </w:r>
          </w:p>
        </w:tc>
        <w:tc>
          <w:tcPr>
            <w:tcW w:w="1840" w:type="dxa"/>
            <w:noWrap/>
            <w:vAlign w:val="bottom"/>
          </w:tcPr>
          <w:p w14:paraId="1EAABC43" w14:textId="0D8FACD8" w:rsidR="0007408C" w:rsidRPr="00CA798D" w:rsidRDefault="0007408C" w:rsidP="144B95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1.7</w:t>
            </w:r>
          </w:p>
        </w:tc>
      </w:tr>
      <w:tr w:rsidR="0007408C" w:rsidRPr="00CA798D" w14:paraId="4C66D2B6" w14:textId="77777777" w:rsidTr="144B95E2">
        <w:trPr>
          <w:trHeight w:val="300"/>
          <w:jc w:val="center"/>
        </w:trPr>
        <w:tc>
          <w:tcPr>
            <w:cnfStyle w:val="001000000000" w:firstRow="0" w:lastRow="0" w:firstColumn="1" w:lastColumn="0" w:oddVBand="0" w:evenVBand="0" w:oddHBand="0" w:evenHBand="0" w:firstRowFirstColumn="0" w:firstRowLastColumn="0" w:lastRowFirstColumn="0" w:lastRowLastColumn="0"/>
            <w:tcW w:w="1437" w:type="dxa"/>
            <w:noWrap/>
            <w:vAlign w:val="bottom"/>
          </w:tcPr>
          <w:p w14:paraId="391C942A" w14:textId="448C3373" w:rsidR="0007408C" w:rsidRPr="00CA798D" w:rsidRDefault="0007408C" w:rsidP="144B95E2">
            <w:pPr>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Moultrie</w:t>
            </w:r>
          </w:p>
        </w:tc>
        <w:tc>
          <w:tcPr>
            <w:tcW w:w="1840" w:type="dxa"/>
            <w:noWrap/>
            <w:vAlign w:val="bottom"/>
          </w:tcPr>
          <w:p w14:paraId="186CE9B3" w14:textId="0F389219" w:rsidR="0007408C" w:rsidRPr="00CA798D" w:rsidRDefault="0007408C" w:rsidP="144B95E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0.0</w:t>
            </w:r>
          </w:p>
        </w:tc>
        <w:tc>
          <w:tcPr>
            <w:tcW w:w="1415" w:type="dxa"/>
            <w:noWrap/>
            <w:vAlign w:val="bottom"/>
          </w:tcPr>
          <w:p w14:paraId="254E34B9" w14:textId="5BE69A75" w:rsidR="0007408C" w:rsidRPr="000E1470" w:rsidRDefault="0007408C" w:rsidP="144B95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144B95E2">
              <w:rPr>
                <w:rFonts w:ascii="Times New Roman" w:eastAsia="Times New Roman" w:hAnsi="Times New Roman" w:cs="Times New Roman"/>
                <w:b/>
                <w:bCs/>
                <w:color w:val="000000" w:themeColor="text1"/>
              </w:rPr>
              <w:t>McDonough</w:t>
            </w:r>
          </w:p>
        </w:tc>
        <w:tc>
          <w:tcPr>
            <w:tcW w:w="1840" w:type="dxa"/>
            <w:noWrap/>
            <w:vAlign w:val="bottom"/>
          </w:tcPr>
          <w:p w14:paraId="444955A1" w14:textId="38C058FD" w:rsidR="0007408C" w:rsidRPr="00CA798D" w:rsidRDefault="0007408C" w:rsidP="144B95E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1.7</w:t>
            </w:r>
          </w:p>
        </w:tc>
      </w:tr>
      <w:tr w:rsidR="0007408C" w:rsidRPr="00CA798D" w14:paraId="02CEAEFF" w14:textId="77777777" w:rsidTr="144B95E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37" w:type="dxa"/>
            <w:noWrap/>
            <w:vAlign w:val="bottom"/>
          </w:tcPr>
          <w:p w14:paraId="1FAE6610" w14:textId="519E9DE4" w:rsidR="0007408C" w:rsidRPr="00CA798D" w:rsidRDefault="0007408C" w:rsidP="144B95E2">
            <w:pPr>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Ogle</w:t>
            </w:r>
          </w:p>
        </w:tc>
        <w:tc>
          <w:tcPr>
            <w:tcW w:w="1840" w:type="dxa"/>
            <w:noWrap/>
            <w:vAlign w:val="bottom"/>
          </w:tcPr>
          <w:p w14:paraId="008E3468" w14:textId="08498D6C" w:rsidR="0007408C" w:rsidRPr="00CA798D" w:rsidRDefault="0007408C" w:rsidP="144B95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0.0</w:t>
            </w:r>
          </w:p>
        </w:tc>
        <w:tc>
          <w:tcPr>
            <w:tcW w:w="1415" w:type="dxa"/>
            <w:noWrap/>
            <w:vAlign w:val="bottom"/>
          </w:tcPr>
          <w:p w14:paraId="6A7D1CEC" w14:textId="4622BD9F" w:rsidR="0007408C" w:rsidRPr="000E1470" w:rsidRDefault="0007408C" w:rsidP="144B95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144B95E2">
              <w:rPr>
                <w:rFonts w:ascii="Times New Roman" w:eastAsia="Times New Roman" w:hAnsi="Times New Roman" w:cs="Times New Roman"/>
                <w:b/>
                <w:bCs/>
                <w:color w:val="000000" w:themeColor="text1"/>
              </w:rPr>
              <w:t>Adams</w:t>
            </w:r>
          </w:p>
        </w:tc>
        <w:tc>
          <w:tcPr>
            <w:tcW w:w="1840" w:type="dxa"/>
            <w:noWrap/>
            <w:vAlign w:val="bottom"/>
          </w:tcPr>
          <w:p w14:paraId="5CCB6AD7" w14:textId="3DD16330" w:rsidR="0007408C" w:rsidRPr="00CA798D" w:rsidRDefault="0007408C" w:rsidP="144B95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2.0</w:t>
            </w:r>
          </w:p>
        </w:tc>
      </w:tr>
      <w:tr w:rsidR="0007408C" w:rsidRPr="00CA798D" w14:paraId="0261F9B5" w14:textId="77777777" w:rsidTr="144B95E2">
        <w:trPr>
          <w:trHeight w:val="300"/>
          <w:jc w:val="center"/>
        </w:trPr>
        <w:tc>
          <w:tcPr>
            <w:cnfStyle w:val="001000000000" w:firstRow="0" w:lastRow="0" w:firstColumn="1" w:lastColumn="0" w:oddVBand="0" w:evenVBand="0" w:oddHBand="0" w:evenHBand="0" w:firstRowFirstColumn="0" w:firstRowLastColumn="0" w:lastRowFirstColumn="0" w:lastRowLastColumn="0"/>
            <w:tcW w:w="1437" w:type="dxa"/>
            <w:noWrap/>
            <w:vAlign w:val="bottom"/>
          </w:tcPr>
          <w:p w14:paraId="4E1C2DE6" w14:textId="4D1C08DF" w:rsidR="0007408C" w:rsidRPr="00CA798D" w:rsidRDefault="0007408C" w:rsidP="144B95E2">
            <w:pPr>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Piatt</w:t>
            </w:r>
          </w:p>
        </w:tc>
        <w:tc>
          <w:tcPr>
            <w:tcW w:w="1840" w:type="dxa"/>
            <w:noWrap/>
            <w:vAlign w:val="bottom"/>
          </w:tcPr>
          <w:p w14:paraId="2A19B26A" w14:textId="08C30E87" w:rsidR="0007408C" w:rsidRPr="00CA798D" w:rsidRDefault="0007408C" w:rsidP="144B95E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0.0</w:t>
            </w:r>
          </w:p>
        </w:tc>
        <w:tc>
          <w:tcPr>
            <w:tcW w:w="1415" w:type="dxa"/>
            <w:noWrap/>
            <w:vAlign w:val="bottom"/>
          </w:tcPr>
          <w:p w14:paraId="36DE5F87" w14:textId="24D70DE4" w:rsidR="0007408C" w:rsidRPr="000E1470" w:rsidRDefault="0007408C" w:rsidP="144B95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144B95E2">
              <w:rPr>
                <w:rFonts w:ascii="Times New Roman" w:eastAsia="Times New Roman" w:hAnsi="Times New Roman" w:cs="Times New Roman"/>
                <w:b/>
                <w:bCs/>
                <w:color w:val="000000" w:themeColor="text1"/>
              </w:rPr>
              <w:t>Morgan</w:t>
            </w:r>
          </w:p>
        </w:tc>
        <w:tc>
          <w:tcPr>
            <w:tcW w:w="1840" w:type="dxa"/>
            <w:noWrap/>
            <w:vAlign w:val="bottom"/>
          </w:tcPr>
          <w:p w14:paraId="0C03A1C7" w14:textId="693CBB6B" w:rsidR="0007408C" w:rsidRPr="00CA798D" w:rsidRDefault="0007408C" w:rsidP="144B95E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2.0</w:t>
            </w:r>
          </w:p>
        </w:tc>
      </w:tr>
      <w:tr w:rsidR="0007408C" w:rsidRPr="00CA798D" w14:paraId="6B58ACF3" w14:textId="77777777" w:rsidTr="144B95E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37" w:type="dxa"/>
            <w:noWrap/>
            <w:vAlign w:val="bottom"/>
          </w:tcPr>
          <w:p w14:paraId="03B540E4" w14:textId="478D3312" w:rsidR="0007408C" w:rsidRPr="00CA798D" w:rsidRDefault="0007408C" w:rsidP="144B95E2">
            <w:pPr>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Putnam</w:t>
            </w:r>
          </w:p>
        </w:tc>
        <w:tc>
          <w:tcPr>
            <w:tcW w:w="1840" w:type="dxa"/>
            <w:noWrap/>
            <w:vAlign w:val="bottom"/>
          </w:tcPr>
          <w:p w14:paraId="5B871DC8" w14:textId="3E10FD8D" w:rsidR="0007408C" w:rsidRPr="00CA798D" w:rsidRDefault="0007408C" w:rsidP="144B95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0.0</w:t>
            </w:r>
          </w:p>
        </w:tc>
        <w:tc>
          <w:tcPr>
            <w:tcW w:w="1415" w:type="dxa"/>
            <w:noWrap/>
            <w:vAlign w:val="bottom"/>
          </w:tcPr>
          <w:p w14:paraId="698E5FE8" w14:textId="59EEDEAC" w:rsidR="0007408C" w:rsidRPr="000E1470" w:rsidRDefault="0007408C" w:rsidP="144B95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144B95E2">
              <w:rPr>
                <w:rFonts w:ascii="Times New Roman" w:eastAsia="Times New Roman" w:hAnsi="Times New Roman" w:cs="Times New Roman"/>
                <w:b/>
                <w:bCs/>
                <w:color w:val="000000" w:themeColor="text1"/>
              </w:rPr>
              <w:t>Randolph</w:t>
            </w:r>
          </w:p>
        </w:tc>
        <w:tc>
          <w:tcPr>
            <w:tcW w:w="1840" w:type="dxa"/>
            <w:noWrap/>
            <w:vAlign w:val="bottom"/>
          </w:tcPr>
          <w:p w14:paraId="1602252B" w14:textId="3BE14E6B" w:rsidR="0007408C" w:rsidRPr="00CA798D" w:rsidRDefault="0007408C" w:rsidP="144B95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2.0</w:t>
            </w:r>
          </w:p>
        </w:tc>
      </w:tr>
      <w:tr w:rsidR="0007408C" w:rsidRPr="00CA798D" w14:paraId="6FB94CE4" w14:textId="77777777" w:rsidTr="144B95E2">
        <w:trPr>
          <w:trHeight w:val="300"/>
          <w:jc w:val="center"/>
        </w:trPr>
        <w:tc>
          <w:tcPr>
            <w:cnfStyle w:val="001000000000" w:firstRow="0" w:lastRow="0" w:firstColumn="1" w:lastColumn="0" w:oddVBand="0" w:evenVBand="0" w:oddHBand="0" w:evenHBand="0" w:firstRowFirstColumn="0" w:firstRowLastColumn="0" w:lastRowFirstColumn="0" w:lastRowLastColumn="0"/>
            <w:tcW w:w="1437" w:type="dxa"/>
            <w:noWrap/>
            <w:vAlign w:val="bottom"/>
          </w:tcPr>
          <w:p w14:paraId="43EFC74F" w14:textId="0EED0E23" w:rsidR="0007408C" w:rsidRPr="00CA798D" w:rsidRDefault="0007408C" w:rsidP="144B95E2">
            <w:pPr>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Schuyler</w:t>
            </w:r>
          </w:p>
        </w:tc>
        <w:tc>
          <w:tcPr>
            <w:tcW w:w="1840" w:type="dxa"/>
            <w:noWrap/>
            <w:vAlign w:val="bottom"/>
          </w:tcPr>
          <w:p w14:paraId="60BE043A" w14:textId="2CDBE004" w:rsidR="0007408C" w:rsidRPr="00CA798D" w:rsidRDefault="0007408C" w:rsidP="144B95E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0.0</w:t>
            </w:r>
          </w:p>
        </w:tc>
        <w:tc>
          <w:tcPr>
            <w:tcW w:w="1415" w:type="dxa"/>
            <w:noWrap/>
            <w:vAlign w:val="bottom"/>
          </w:tcPr>
          <w:p w14:paraId="74B51FCD" w14:textId="4D8A21DB" w:rsidR="0007408C" w:rsidRPr="000E1470" w:rsidRDefault="0007408C" w:rsidP="144B95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144B95E2">
              <w:rPr>
                <w:rFonts w:ascii="Times New Roman" w:eastAsia="Times New Roman" w:hAnsi="Times New Roman" w:cs="Times New Roman"/>
                <w:b/>
                <w:bCs/>
                <w:color w:val="000000" w:themeColor="text1"/>
              </w:rPr>
              <w:t>Tazewell</w:t>
            </w:r>
          </w:p>
        </w:tc>
        <w:tc>
          <w:tcPr>
            <w:tcW w:w="1840" w:type="dxa"/>
            <w:noWrap/>
            <w:vAlign w:val="bottom"/>
          </w:tcPr>
          <w:p w14:paraId="6391E98A" w14:textId="4741B73C" w:rsidR="0007408C" w:rsidRPr="00CA798D" w:rsidRDefault="0007408C" w:rsidP="144B95E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2.0</w:t>
            </w:r>
          </w:p>
        </w:tc>
      </w:tr>
      <w:tr w:rsidR="0007408C" w:rsidRPr="00CA798D" w14:paraId="0D3AC9AC" w14:textId="77777777" w:rsidTr="144B95E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37" w:type="dxa"/>
            <w:noWrap/>
            <w:vAlign w:val="bottom"/>
          </w:tcPr>
          <w:p w14:paraId="32C7A70A" w14:textId="37440AF7" w:rsidR="0007408C" w:rsidRPr="00CA798D" w:rsidRDefault="0007408C" w:rsidP="144B95E2">
            <w:pPr>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Scott</w:t>
            </w:r>
          </w:p>
        </w:tc>
        <w:tc>
          <w:tcPr>
            <w:tcW w:w="1840" w:type="dxa"/>
            <w:noWrap/>
            <w:vAlign w:val="bottom"/>
          </w:tcPr>
          <w:p w14:paraId="305FE6CD" w14:textId="0A2DD279" w:rsidR="0007408C" w:rsidRPr="00CA798D" w:rsidRDefault="0007408C" w:rsidP="144B95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0.0</w:t>
            </w:r>
          </w:p>
        </w:tc>
        <w:tc>
          <w:tcPr>
            <w:tcW w:w="1415" w:type="dxa"/>
            <w:noWrap/>
            <w:vAlign w:val="bottom"/>
          </w:tcPr>
          <w:p w14:paraId="6A261AD7" w14:textId="3F1F491F" w:rsidR="0007408C" w:rsidRPr="000E1470" w:rsidRDefault="0007408C" w:rsidP="144B95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144B95E2">
              <w:rPr>
                <w:rFonts w:ascii="Times New Roman" w:eastAsia="Times New Roman" w:hAnsi="Times New Roman" w:cs="Times New Roman"/>
                <w:b/>
                <w:bCs/>
                <w:color w:val="000000" w:themeColor="text1"/>
              </w:rPr>
              <w:t>Iroquois</w:t>
            </w:r>
          </w:p>
        </w:tc>
        <w:tc>
          <w:tcPr>
            <w:tcW w:w="1840" w:type="dxa"/>
            <w:noWrap/>
            <w:vAlign w:val="bottom"/>
          </w:tcPr>
          <w:p w14:paraId="52E0982D" w14:textId="2E44F950" w:rsidR="0007408C" w:rsidRPr="00CA798D" w:rsidRDefault="0007408C" w:rsidP="144B95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2.3</w:t>
            </w:r>
          </w:p>
        </w:tc>
      </w:tr>
      <w:tr w:rsidR="0007408C" w:rsidRPr="00CA798D" w14:paraId="63941473" w14:textId="77777777" w:rsidTr="144B95E2">
        <w:trPr>
          <w:trHeight w:val="300"/>
          <w:jc w:val="center"/>
        </w:trPr>
        <w:tc>
          <w:tcPr>
            <w:cnfStyle w:val="001000000000" w:firstRow="0" w:lastRow="0" w:firstColumn="1" w:lastColumn="0" w:oddVBand="0" w:evenVBand="0" w:oddHBand="0" w:evenHBand="0" w:firstRowFirstColumn="0" w:firstRowLastColumn="0" w:lastRowFirstColumn="0" w:lastRowLastColumn="0"/>
            <w:tcW w:w="1437" w:type="dxa"/>
            <w:noWrap/>
            <w:vAlign w:val="bottom"/>
          </w:tcPr>
          <w:p w14:paraId="23577E5D" w14:textId="71B6AFD0" w:rsidR="0007408C" w:rsidRPr="00CA798D" w:rsidRDefault="0007408C" w:rsidP="144B95E2">
            <w:pPr>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Bond</w:t>
            </w:r>
          </w:p>
        </w:tc>
        <w:tc>
          <w:tcPr>
            <w:tcW w:w="1840" w:type="dxa"/>
            <w:noWrap/>
            <w:vAlign w:val="bottom"/>
          </w:tcPr>
          <w:p w14:paraId="6E977612" w14:textId="684EC422" w:rsidR="0007408C" w:rsidRPr="00CA798D" w:rsidRDefault="0007408C" w:rsidP="144B95E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0.3</w:t>
            </w:r>
          </w:p>
        </w:tc>
        <w:tc>
          <w:tcPr>
            <w:tcW w:w="1415" w:type="dxa"/>
            <w:noWrap/>
            <w:vAlign w:val="bottom"/>
          </w:tcPr>
          <w:p w14:paraId="43998AE6" w14:textId="271D3DBE" w:rsidR="0007408C" w:rsidRPr="000E1470" w:rsidRDefault="0007408C" w:rsidP="144B95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144B95E2">
              <w:rPr>
                <w:rFonts w:ascii="Times New Roman" w:eastAsia="Times New Roman" w:hAnsi="Times New Roman" w:cs="Times New Roman"/>
                <w:b/>
                <w:bCs/>
                <w:color w:val="000000" w:themeColor="text1"/>
              </w:rPr>
              <w:t>Edgar</w:t>
            </w:r>
          </w:p>
        </w:tc>
        <w:tc>
          <w:tcPr>
            <w:tcW w:w="1840" w:type="dxa"/>
            <w:noWrap/>
            <w:vAlign w:val="bottom"/>
          </w:tcPr>
          <w:p w14:paraId="747264DB" w14:textId="27D66709" w:rsidR="0007408C" w:rsidRPr="00CA798D" w:rsidRDefault="0007408C" w:rsidP="144B95E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2.7</w:t>
            </w:r>
          </w:p>
        </w:tc>
      </w:tr>
      <w:tr w:rsidR="0007408C" w:rsidRPr="00CA798D" w14:paraId="3281BF25" w14:textId="77777777" w:rsidTr="144B95E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37" w:type="dxa"/>
            <w:noWrap/>
            <w:vAlign w:val="bottom"/>
          </w:tcPr>
          <w:p w14:paraId="42E17963" w14:textId="0883A49E" w:rsidR="0007408C" w:rsidRPr="00CA798D" w:rsidRDefault="0007408C" w:rsidP="144B95E2">
            <w:pPr>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Carroll</w:t>
            </w:r>
          </w:p>
        </w:tc>
        <w:tc>
          <w:tcPr>
            <w:tcW w:w="1840" w:type="dxa"/>
            <w:noWrap/>
            <w:vAlign w:val="bottom"/>
          </w:tcPr>
          <w:p w14:paraId="5EFA9D3C" w14:textId="30C72F42" w:rsidR="0007408C" w:rsidRPr="00CA798D" w:rsidRDefault="0007408C" w:rsidP="144B95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0.3</w:t>
            </w:r>
          </w:p>
        </w:tc>
        <w:tc>
          <w:tcPr>
            <w:tcW w:w="1415" w:type="dxa"/>
            <w:noWrap/>
            <w:vAlign w:val="bottom"/>
          </w:tcPr>
          <w:p w14:paraId="4F6EF192" w14:textId="673B82E8" w:rsidR="0007408C" w:rsidRPr="000E1470" w:rsidRDefault="0007408C" w:rsidP="144B95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144B95E2">
              <w:rPr>
                <w:rFonts w:ascii="Times New Roman" w:eastAsia="Times New Roman" w:hAnsi="Times New Roman" w:cs="Times New Roman"/>
                <w:b/>
                <w:bCs/>
                <w:color w:val="000000" w:themeColor="text1"/>
              </w:rPr>
              <w:t>Stephenson</w:t>
            </w:r>
          </w:p>
        </w:tc>
        <w:tc>
          <w:tcPr>
            <w:tcW w:w="1840" w:type="dxa"/>
            <w:noWrap/>
            <w:vAlign w:val="bottom"/>
          </w:tcPr>
          <w:p w14:paraId="6E3641A8" w14:textId="7119F8C9" w:rsidR="0007408C" w:rsidRPr="00CA798D" w:rsidRDefault="0007408C" w:rsidP="144B95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2.7</w:t>
            </w:r>
          </w:p>
        </w:tc>
      </w:tr>
      <w:tr w:rsidR="0007408C" w:rsidRPr="00CA798D" w14:paraId="4C5267C4" w14:textId="77777777" w:rsidTr="144B95E2">
        <w:trPr>
          <w:trHeight w:val="300"/>
          <w:jc w:val="center"/>
        </w:trPr>
        <w:tc>
          <w:tcPr>
            <w:cnfStyle w:val="001000000000" w:firstRow="0" w:lastRow="0" w:firstColumn="1" w:lastColumn="0" w:oddVBand="0" w:evenVBand="0" w:oddHBand="0" w:evenHBand="0" w:firstRowFirstColumn="0" w:firstRowLastColumn="0" w:lastRowFirstColumn="0" w:lastRowLastColumn="0"/>
            <w:tcW w:w="1437" w:type="dxa"/>
            <w:noWrap/>
            <w:vAlign w:val="bottom"/>
          </w:tcPr>
          <w:p w14:paraId="368EC4AF" w14:textId="3D4F0429" w:rsidR="0007408C" w:rsidRPr="00CA798D" w:rsidRDefault="0007408C" w:rsidP="144B95E2">
            <w:pPr>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Ford</w:t>
            </w:r>
          </w:p>
        </w:tc>
        <w:tc>
          <w:tcPr>
            <w:tcW w:w="1840" w:type="dxa"/>
            <w:noWrap/>
            <w:vAlign w:val="bottom"/>
          </w:tcPr>
          <w:p w14:paraId="1E1C4A0A" w14:textId="646CC7D3" w:rsidR="0007408C" w:rsidRPr="00CA798D" w:rsidRDefault="0007408C" w:rsidP="144B95E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0.3</w:t>
            </w:r>
          </w:p>
        </w:tc>
        <w:tc>
          <w:tcPr>
            <w:tcW w:w="1415" w:type="dxa"/>
            <w:noWrap/>
            <w:vAlign w:val="bottom"/>
          </w:tcPr>
          <w:p w14:paraId="3E511AA7" w14:textId="0C6A368D" w:rsidR="0007408C" w:rsidRPr="000E1470" w:rsidRDefault="0007408C" w:rsidP="144B95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144B95E2">
              <w:rPr>
                <w:rFonts w:ascii="Times New Roman" w:eastAsia="Times New Roman" w:hAnsi="Times New Roman" w:cs="Times New Roman"/>
                <w:b/>
                <w:bCs/>
                <w:color w:val="000000" w:themeColor="text1"/>
              </w:rPr>
              <w:t>Kane</w:t>
            </w:r>
          </w:p>
        </w:tc>
        <w:tc>
          <w:tcPr>
            <w:tcW w:w="1840" w:type="dxa"/>
            <w:noWrap/>
            <w:vAlign w:val="bottom"/>
          </w:tcPr>
          <w:p w14:paraId="48785B46" w14:textId="61BB78B1" w:rsidR="0007408C" w:rsidRPr="00CA798D" w:rsidRDefault="0007408C" w:rsidP="144B95E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3.3</w:t>
            </w:r>
          </w:p>
        </w:tc>
      </w:tr>
      <w:tr w:rsidR="0007408C" w:rsidRPr="00CA798D" w14:paraId="38A28917" w14:textId="77777777" w:rsidTr="144B95E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37" w:type="dxa"/>
            <w:noWrap/>
            <w:vAlign w:val="bottom"/>
          </w:tcPr>
          <w:p w14:paraId="1063B428" w14:textId="1B5F6CAB" w:rsidR="0007408C" w:rsidRPr="00CA798D" w:rsidRDefault="0007408C" w:rsidP="144B95E2">
            <w:pPr>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Hancock</w:t>
            </w:r>
          </w:p>
        </w:tc>
        <w:tc>
          <w:tcPr>
            <w:tcW w:w="1840" w:type="dxa"/>
            <w:noWrap/>
            <w:vAlign w:val="bottom"/>
          </w:tcPr>
          <w:p w14:paraId="5C030FDD" w14:textId="355C2B18" w:rsidR="0007408C" w:rsidRPr="00CA798D" w:rsidRDefault="0007408C" w:rsidP="144B95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0.3</w:t>
            </w:r>
          </w:p>
        </w:tc>
        <w:tc>
          <w:tcPr>
            <w:tcW w:w="1415" w:type="dxa"/>
            <w:noWrap/>
            <w:vAlign w:val="bottom"/>
          </w:tcPr>
          <w:p w14:paraId="7C846700" w14:textId="7012045A" w:rsidR="0007408C" w:rsidRPr="000E1470" w:rsidRDefault="0007408C" w:rsidP="144B95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144B95E2">
              <w:rPr>
                <w:rFonts w:ascii="Times New Roman" w:eastAsia="Times New Roman" w:hAnsi="Times New Roman" w:cs="Times New Roman"/>
                <w:b/>
                <w:bCs/>
                <w:color w:val="000000" w:themeColor="text1"/>
              </w:rPr>
              <w:t>Kankakee</w:t>
            </w:r>
          </w:p>
        </w:tc>
        <w:tc>
          <w:tcPr>
            <w:tcW w:w="1840" w:type="dxa"/>
            <w:noWrap/>
            <w:vAlign w:val="bottom"/>
          </w:tcPr>
          <w:p w14:paraId="7E706368" w14:textId="7E3DD9AB" w:rsidR="0007408C" w:rsidRPr="00CA798D" w:rsidRDefault="0007408C" w:rsidP="144B95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3.7</w:t>
            </w:r>
          </w:p>
        </w:tc>
      </w:tr>
      <w:tr w:rsidR="0007408C" w:rsidRPr="00CA798D" w14:paraId="4C84CA89" w14:textId="77777777" w:rsidTr="144B95E2">
        <w:trPr>
          <w:trHeight w:val="300"/>
          <w:jc w:val="center"/>
        </w:trPr>
        <w:tc>
          <w:tcPr>
            <w:cnfStyle w:val="001000000000" w:firstRow="0" w:lastRow="0" w:firstColumn="1" w:lastColumn="0" w:oddVBand="0" w:evenVBand="0" w:oddHBand="0" w:evenHBand="0" w:firstRowFirstColumn="0" w:firstRowLastColumn="0" w:lastRowFirstColumn="0" w:lastRowLastColumn="0"/>
            <w:tcW w:w="1437" w:type="dxa"/>
            <w:noWrap/>
            <w:vAlign w:val="bottom"/>
          </w:tcPr>
          <w:p w14:paraId="4E71F805" w14:textId="36D89272" w:rsidR="0007408C" w:rsidRPr="00CA798D" w:rsidRDefault="0007408C" w:rsidP="144B95E2">
            <w:pPr>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Knox</w:t>
            </w:r>
          </w:p>
        </w:tc>
        <w:tc>
          <w:tcPr>
            <w:tcW w:w="1840" w:type="dxa"/>
            <w:noWrap/>
            <w:vAlign w:val="bottom"/>
          </w:tcPr>
          <w:p w14:paraId="0544A84B" w14:textId="2BEDFF5A" w:rsidR="0007408C" w:rsidRPr="00CA798D" w:rsidRDefault="0007408C" w:rsidP="144B95E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0.3</w:t>
            </w:r>
          </w:p>
        </w:tc>
        <w:tc>
          <w:tcPr>
            <w:tcW w:w="1415" w:type="dxa"/>
            <w:noWrap/>
            <w:vAlign w:val="bottom"/>
          </w:tcPr>
          <w:p w14:paraId="35F8FBDF" w14:textId="026B7BB9" w:rsidR="0007408C" w:rsidRPr="000E1470" w:rsidRDefault="000E1470" w:rsidP="144B95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144B95E2">
              <w:rPr>
                <w:rFonts w:ascii="Times New Roman" w:eastAsia="Times New Roman" w:hAnsi="Times New Roman" w:cs="Times New Roman"/>
                <w:b/>
                <w:bCs/>
                <w:color w:val="000000" w:themeColor="text1"/>
              </w:rPr>
              <w:t>Mc</w:t>
            </w:r>
            <w:r w:rsidR="7F8EF1C7" w:rsidRPr="144B95E2">
              <w:rPr>
                <w:rFonts w:ascii="Times New Roman" w:eastAsia="Times New Roman" w:hAnsi="Times New Roman" w:cs="Times New Roman"/>
                <w:b/>
                <w:bCs/>
                <w:color w:val="000000" w:themeColor="text1"/>
              </w:rPr>
              <w:t>L</w:t>
            </w:r>
            <w:r w:rsidRPr="144B95E2">
              <w:rPr>
                <w:rFonts w:ascii="Times New Roman" w:eastAsia="Times New Roman" w:hAnsi="Times New Roman" w:cs="Times New Roman"/>
                <w:b/>
                <w:bCs/>
                <w:color w:val="000000" w:themeColor="text1"/>
              </w:rPr>
              <w:t>ean</w:t>
            </w:r>
          </w:p>
        </w:tc>
        <w:tc>
          <w:tcPr>
            <w:tcW w:w="1840" w:type="dxa"/>
            <w:noWrap/>
            <w:vAlign w:val="bottom"/>
          </w:tcPr>
          <w:p w14:paraId="2BE35D73" w14:textId="700186E6" w:rsidR="0007408C" w:rsidRPr="00CA798D" w:rsidRDefault="000E1470" w:rsidP="144B95E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4.3</w:t>
            </w:r>
          </w:p>
        </w:tc>
      </w:tr>
      <w:tr w:rsidR="0007408C" w:rsidRPr="00CA798D" w14:paraId="6A0537F7" w14:textId="77777777" w:rsidTr="144B95E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37" w:type="dxa"/>
            <w:noWrap/>
            <w:vAlign w:val="bottom"/>
          </w:tcPr>
          <w:p w14:paraId="3347D55A" w14:textId="49751E36" w:rsidR="0007408C" w:rsidRDefault="0007408C" w:rsidP="144B95E2">
            <w:pPr>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Mason</w:t>
            </w:r>
          </w:p>
        </w:tc>
        <w:tc>
          <w:tcPr>
            <w:tcW w:w="1840" w:type="dxa"/>
            <w:noWrap/>
          </w:tcPr>
          <w:p w14:paraId="65D0997C" w14:textId="2D14DD61" w:rsidR="0007408C" w:rsidRDefault="0007408C" w:rsidP="144B95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0.3</w:t>
            </w:r>
          </w:p>
        </w:tc>
        <w:tc>
          <w:tcPr>
            <w:tcW w:w="1415" w:type="dxa"/>
            <w:noWrap/>
            <w:vAlign w:val="bottom"/>
          </w:tcPr>
          <w:p w14:paraId="0E9D284E" w14:textId="25E2C998" w:rsidR="0007408C" w:rsidRPr="000E1470" w:rsidRDefault="000E1470" w:rsidP="144B95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144B95E2">
              <w:rPr>
                <w:rFonts w:ascii="Times New Roman" w:eastAsia="Times New Roman" w:hAnsi="Times New Roman" w:cs="Times New Roman"/>
                <w:b/>
                <w:bCs/>
                <w:color w:val="000000" w:themeColor="text1"/>
              </w:rPr>
              <w:t>DuPage</w:t>
            </w:r>
          </w:p>
        </w:tc>
        <w:tc>
          <w:tcPr>
            <w:tcW w:w="1840" w:type="dxa"/>
            <w:noWrap/>
            <w:vAlign w:val="bottom"/>
          </w:tcPr>
          <w:p w14:paraId="3E1FEE49" w14:textId="3ECCE81C" w:rsidR="0007408C" w:rsidRDefault="000E1470" w:rsidP="144B95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144B95E2">
              <w:rPr>
                <w:rFonts w:ascii="Times New Roman" w:eastAsia="Times New Roman" w:hAnsi="Times New Roman" w:cs="Times New Roman"/>
                <w:color w:val="000000" w:themeColor="text1"/>
              </w:rPr>
              <w:t>6.3</w:t>
            </w:r>
          </w:p>
        </w:tc>
      </w:tr>
    </w:tbl>
    <w:p w14:paraId="5009FC48" w14:textId="77777777" w:rsidR="00B61BAA" w:rsidRPr="00006EF6" w:rsidRDefault="00B61BAA" w:rsidP="144B95E2"/>
    <w:p w14:paraId="17BA2CE0" w14:textId="77777777" w:rsidR="00D30B95" w:rsidRDefault="00D30B95">
      <w:pPr>
        <w:rPr>
          <w:rFonts w:ascii="Arial" w:hAnsi="Arial" w:cs="Arial"/>
          <w:b/>
          <w:bCs/>
          <w:sz w:val="20"/>
          <w:szCs w:val="20"/>
        </w:rPr>
        <w:sectPr w:rsidR="00D30B95" w:rsidSect="003C2F5B">
          <w:type w:val="continuous"/>
          <w:pgSz w:w="12240" w:h="15840"/>
          <w:pgMar w:top="1440" w:right="1440" w:bottom="1440" w:left="1440" w:header="720" w:footer="720" w:gutter="0"/>
          <w:cols w:space="720"/>
          <w:docGrid w:linePitch="360"/>
        </w:sectPr>
      </w:pPr>
    </w:p>
    <w:p w14:paraId="20DAF296" w14:textId="77777777" w:rsidR="00BA0312" w:rsidRDefault="00BA0312" w:rsidP="006C2C37">
      <w:pPr>
        <w:sectPr w:rsidR="00BA0312" w:rsidSect="003C2F5B">
          <w:type w:val="continuous"/>
          <w:pgSz w:w="12240" w:h="15840"/>
          <w:pgMar w:top="1440" w:right="1440" w:bottom="1440" w:left="1440" w:header="720" w:footer="720" w:gutter="0"/>
          <w:cols w:num="2" w:space="720"/>
          <w:docGrid w:linePitch="360"/>
        </w:sectPr>
      </w:pPr>
    </w:p>
    <w:p w14:paraId="0A991DAB" w14:textId="77777777" w:rsidR="00F31244" w:rsidRDefault="00F31244" w:rsidP="006C2C37">
      <w:pPr>
        <w:rPr>
          <w:del w:id="40" w:author="Hailey Colpitts" w:date="2024-03-01T19:28:00Z"/>
        </w:rPr>
      </w:pPr>
    </w:p>
    <w:p w14:paraId="2F13CCF0" w14:textId="77777777" w:rsidR="00F1320B" w:rsidRDefault="00F1320B" w:rsidP="006C2C37">
      <w:pPr>
        <w:rPr>
          <w:del w:id="41" w:author="Hailey Colpitts" w:date="2024-03-01T19:28:00Z"/>
        </w:rPr>
      </w:pPr>
    </w:p>
    <w:p w14:paraId="25A9E649" w14:textId="77777777" w:rsidR="00F1320B" w:rsidRPr="006C2C37" w:rsidRDefault="00F1320B" w:rsidP="006C2C37"/>
    <w:sectPr w:rsidR="00F1320B" w:rsidRPr="006C2C37" w:rsidSect="003C2F5B">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usie Schoenrock" w:date="2024-01-02T12:37:00Z" w:initials="SS">
    <w:p w14:paraId="6130C42F" w14:textId="77777777" w:rsidR="005C4A03" w:rsidRDefault="005C4A03" w:rsidP="002A223F">
      <w:pPr>
        <w:pStyle w:val="CommentText"/>
      </w:pPr>
      <w:r>
        <w:rPr>
          <w:rStyle w:val="CommentReference"/>
        </w:rPr>
        <w:annotationRef/>
      </w:r>
      <w:r>
        <w:t>This will need to be changed. As Erica if she wanted to be listed temporarily?</w:t>
      </w:r>
    </w:p>
  </w:comment>
  <w:comment w:id="3" w:author="Melissa Spooner (Juvenile Probation)" w:date="2024-01-18T13:28:00Z" w:initials="MS(P">
    <w:p w14:paraId="09709074" w14:textId="1663216E" w:rsidR="00116E23" w:rsidRDefault="00116E23">
      <w:pPr>
        <w:pStyle w:val="CommentText"/>
      </w:pPr>
      <w:r>
        <w:rPr>
          <w:rStyle w:val="CommentReference"/>
        </w:rPr>
        <w:annotationRef/>
      </w:r>
      <w:r>
        <w:t>This is different than our UFR as this is for direct treatment funding but I am curious to see the data for direct requests for paying for treatment?  What does support program development activities mean here?</w:t>
      </w:r>
    </w:p>
    <w:p w14:paraId="740641A3" w14:textId="77777777" w:rsidR="00116E23" w:rsidRDefault="00116E23">
      <w:pPr>
        <w:pStyle w:val="CommentText"/>
      </w:pPr>
    </w:p>
  </w:comment>
  <w:comment w:id="4" w:author="Seth El-Jamal" w:date="2024-01-26T12:57:00Z" w:initials="SEJ">
    <w:p w14:paraId="0DA427F8" w14:textId="77777777" w:rsidR="00926B19" w:rsidRDefault="00926B19" w:rsidP="00926B19">
      <w:pPr>
        <w:pStyle w:val="CommentText"/>
      </w:pPr>
      <w:r>
        <w:rPr>
          <w:rStyle w:val="CommentReference"/>
        </w:rPr>
        <w:annotationRef/>
      </w:r>
      <w:r>
        <w:t>We will create an FAQ doc to explain some of the most concistent questions</w:t>
      </w:r>
    </w:p>
  </w:comment>
  <w:comment w:id="7" w:author="Susie Schoenrock" w:date="2024-01-02T12:37:00Z" w:initials="SS">
    <w:p w14:paraId="05A6FD28" w14:textId="39A1D59D" w:rsidR="005C4A03" w:rsidRDefault="005C4A03" w:rsidP="6C6352C3">
      <w:pPr>
        <w:pStyle w:val="CommentText"/>
      </w:pPr>
      <w:r>
        <w:t>This will need to be changed. As Erica if she wanted to be listed temporarily?</w:t>
      </w:r>
      <w:r>
        <w:rPr>
          <w:rStyle w:val="CommentReference"/>
        </w:rPr>
        <w:annotationRef/>
      </w:r>
    </w:p>
  </w:comment>
  <w:comment w:id="16" w:author="Tamela N. Meehan" w:date="2024-01-19T15:08:00Z" w:initials="TM(P">
    <w:p w14:paraId="4109E21F" w14:textId="77777777" w:rsidR="00AE1D70" w:rsidRDefault="00AE1D70">
      <w:pPr>
        <w:pStyle w:val="CommentText"/>
      </w:pPr>
      <w:r>
        <w:rPr>
          <w:rStyle w:val="CommentReference"/>
        </w:rPr>
        <w:annotationRef/>
      </w:r>
      <w:r>
        <w:t>Is risk simply based on the petition charges or is youth participation in programs and services being considered?</w:t>
      </w:r>
    </w:p>
    <w:p w14:paraId="4EAD762E" w14:textId="7442C845" w:rsidR="00AE1D70" w:rsidRDefault="00AE1D70">
      <w:pPr>
        <w:pStyle w:val="CommentText"/>
      </w:pPr>
    </w:p>
  </w:comment>
  <w:comment w:id="17" w:author="Seth El-Jamal" w:date="2024-01-26T13:05:00Z" w:initials="SEJ">
    <w:p w14:paraId="30EFE93D" w14:textId="77777777" w:rsidR="00C8323B" w:rsidRDefault="00C8323B" w:rsidP="00C8323B">
      <w:pPr>
        <w:pStyle w:val="CommentText"/>
      </w:pPr>
      <w:r>
        <w:rPr>
          <w:rStyle w:val="CommentReference"/>
        </w:rPr>
        <w:annotationRef/>
      </w:r>
      <w:r>
        <w:t>Add JRA score into this question</w:t>
      </w:r>
    </w:p>
  </w:comment>
  <w:comment w:id="18" w:author="Tamela N. Meehan" w:date="2024-01-19T15:09:00Z" w:initials="TM(P">
    <w:p w14:paraId="33349E32" w14:textId="6451F451" w:rsidR="00AE1D70" w:rsidRDefault="00AE1D70">
      <w:pPr>
        <w:pStyle w:val="CommentText"/>
      </w:pPr>
      <w:r>
        <w:rPr>
          <w:rStyle w:val="CommentReference"/>
        </w:rPr>
        <w:annotationRef/>
      </w:r>
      <w:r>
        <w:t>Have youth share who they identify as a support person</w:t>
      </w:r>
    </w:p>
  </w:comment>
  <w:comment w:id="19" w:author="Seth El-Jamal" w:date="2024-01-26T13:08:00Z" w:initials="SEJ">
    <w:p w14:paraId="7C4AB91A" w14:textId="77777777" w:rsidR="00C8323B" w:rsidRDefault="00C8323B" w:rsidP="00C8323B">
      <w:pPr>
        <w:pStyle w:val="CommentText"/>
      </w:pPr>
      <w:r>
        <w:rPr>
          <w:rStyle w:val="CommentReference"/>
        </w:rPr>
        <w:annotationRef/>
      </w:r>
      <w:r>
        <w:t>Complete this edit</w:t>
      </w:r>
    </w:p>
  </w:comment>
  <w:comment w:id="20" w:author="Tamela N. Meehan" w:date="2024-01-19T15:09:00Z" w:initials="TM(P">
    <w:p w14:paraId="775BA0C7" w14:textId="0E1AB8AB" w:rsidR="00AE1D70" w:rsidRDefault="00AE1D70">
      <w:pPr>
        <w:pStyle w:val="CommentText"/>
      </w:pPr>
      <w:r>
        <w:rPr>
          <w:rStyle w:val="CommentReference"/>
        </w:rPr>
        <w:annotationRef/>
      </w:r>
      <w:r>
        <w:t>Also add successes</w:t>
      </w:r>
    </w:p>
  </w:comment>
  <w:comment w:id="21" w:author="Seth El-Jamal" w:date="2024-01-26T13:08:00Z" w:initials="SEJ">
    <w:p w14:paraId="1CB10AD0" w14:textId="77777777" w:rsidR="00C8323B" w:rsidRDefault="00C8323B" w:rsidP="00C8323B">
      <w:pPr>
        <w:pStyle w:val="CommentText"/>
      </w:pPr>
      <w:r>
        <w:rPr>
          <w:rStyle w:val="CommentReference"/>
        </w:rPr>
        <w:annotationRef/>
      </w:r>
      <w:r>
        <w:t>Complete this edit</w:t>
      </w:r>
    </w:p>
  </w:comment>
  <w:comment w:id="22" w:author="Tamela N. Meehan" w:date="2024-01-19T15:10:00Z" w:initials="TM(P">
    <w:p w14:paraId="07CE3395" w14:textId="1C8C4295" w:rsidR="00AE1D70" w:rsidRDefault="00AE1D70">
      <w:pPr>
        <w:pStyle w:val="CommentText"/>
      </w:pPr>
      <w:r>
        <w:rPr>
          <w:rStyle w:val="CommentReference"/>
        </w:rPr>
        <w:annotationRef/>
      </w:r>
      <w:r>
        <w:t>If no, what supports can be provided to ensure youth feeling of safety is taken into consideration</w:t>
      </w:r>
    </w:p>
  </w:comment>
  <w:comment w:id="23" w:author="Seth El-Jamal" w:date="2024-01-26T13:12:00Z" w:initials="SEJ">
    <w:p w14:paraId="355337B7" w14:textId="77777777" w:rsidR="00C86ABB" w:rsidRDefault="00C86ABB" w:rsidP="00C86ABB">
      <w:pPr>
        <w:pStyle w:val="CommentText"/>
      </w:pPr>
      <w:r>
        <w:rPr>
          <w:rStyle w:val="CommentReference"/>
        </w:rPr>
        <w:annotationRef/>
      </w:r>
      <w:r>
        <w:t>Add “safe” in front of “transportation” if no then add what can be done to help</w:t>
      </w:r>
    </w:p>
  </w:comment>
  <w:comment w:id="24" w:author="Tamela N. Meehan" w:date="2024-01-19T15:10:00Z" w:initials="TM(P">
    <w:p w14:paraId="4BE31011" w14:textId="031C0757" w:rsidR="00AE1D70" w:rsidRDefault="00AE1D70">
      <w:pPr>
        <w:pStyle w:val="CommentText"/>
      </w:pPr>
      <w:r>
        <w:rPr>
          <w:rStyle w:val="CommentReference"/>
        </w:rPr>
        <w:annotationRef/>
      </w:r>
      <w:r>
        <w:t>And if thy are not supportive?</w:t>
      </w:r>
    </w:p>
  </w:comment>
  <w:comment w:id="25" w:author="Seth El-Jamal" w:date="2024-01-26T13:17:00Z" w:initials="SEJ">
    <w:p w14:paraId="1DEFA203" w14:textId="77777777" w:rsidR="00C86ABB" w:rsidRDefault="00C86ABB" w:rsidP="00C86ABB">
      <w:pPr>
        <w:pStyle w:val="CommentText"/>
      </w:pPr>
      <w:r>
        <w:rPr>
          <w:rStyle w:val="CommentReference"/>
        </w:rPr>
        <w:annotationRef/>
      </w:r>
      <w:r>
        <w:t>Explain how court partners have demonstrated support for this plan. Include an explanation if there are any existing barriers to support</w:t>
      </w:r>
    </w:p>
  </w:comment>
  <w:comment w:id="26" w:author="Susie Schoenrock" w:date="2024-01-05T12:54:00Z" w:initials="SS">
    <w:p w14:paraId="4184A97A" w14:textId="05CAF394" w:rsidR="005C4A03" w:rsidRDefault="005C4A03">
      <w:pPr>
        <w:pStyle w:val="CommentText"/>
      </w:pPr>
      <w:r>
        <w:t>Also, it might be nice in the future to have a budget template</w:t>
      </w:r>
      <w:r>
        <w:rPr>
          <w:rStyle w:val="CommentReference"/>
        </w:rPr>
        <w:annotationRef/>
      </w:r>
    </w:p>
  </w:comment>
  <w:comment w:id="27" w:author="Seth El-Jamal" w:date="2024-01-26T13:19:00Z" w:initials="SEJ">
    <w:p w14:paraId="28E9A5F7" w14:textId="77777777" w:rsidR="00546E13" w:rsidRDefault="00546E13" w:rsidP="00546E13">
      <w:pPr>
        <w:pStyle w:val="CommentText"/>
      </w:pPr>
      <w:r>
        <w:rPr>
          <w:rStyle w:val="CommentReference"/>
        </w:rPr>
        <w:annotationRef/>
      </w:r>
      <w:r>
        <w:t>Add an ICOY budget template on a separate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130C42F" w15:done="1"/>
  <w15:commentEx w15:paraId="740641A3" w15:done="1"/>
  <w15:commentEx w15:paraId="0DA427F8" w15:paraIdParent="740641A3" w15:done="1"/>
  <w15:commentEx w15:paraId="05A6FD28" w15:done="1"/>
  <w15:commentEx w15:paraId="4EAD762E" w15:done="1"/>
  <w15:commentEx w15:paraId="30EFE93D" w15:paraIdParent="4EAD762E" w15:done="1"/>
  <w15:commentEx w15:paraId="33349E32" w15:done="1"/>
  <w15:commentEx w15:paraId="7C4AB91A" w15:paraIdParent="33349E32" w15:done="1"/>
  <w15:commentEx w15:paraId="775BA0C7" w15:done="1"/>
  <w15:commentEx w15:paraId="1CB10AD0" w15:paraIdParent="775BA0C7" w15:done="1"/>
  <w15:commentEx w15:paraId="07CE3395" w15:done="1"/>
  <w15:commentEx w15:paraId="355337B7" w15:paraIdParent="07CE3395" w15:done="1"/>
  <w15:commentEx w15:paraId="4BE31011" w15:done="1"/>
  <w15:commentEx w15:paraId="1DEFA203" w15:paraIdParent="4BE31011" w15:done="1"/>
  <w15:commentEx w15:paraId="4184A97A" w15:done="1"/>
  <w15:commentEx w15:paraId="28E9A5F7" w15:paraIdParent="4184A97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0E2A8B" w16cex:dateUtc="2024-01-02T18:37:00Z"/>
  <w16cex:commentExtensible w16cex:durableId="0CF7F336" w16cex:dateUtc="2024-01-26T18:57:00Z"/>
  <w16cex:commentExtensible w16cex:durableId="73E1B9CF" w16cex:dateUtc="2024-01-02T18:37:00Z"/>
  <w16cex:commentExtensible w16cex:durableId="6FD0F51E" w16cex:dateUtc="2024-01-26T19:05:00Z"/>
  <w16cex:commentExtensible w16cex:durableId="7B0D977A" w16cex:dateUtc="2024-01-26T19:08:00Z"/>
  <w16cex:commentExtensible w16cex:durableId="786AE19B" w16cex:dateUtc="2024-01-26T19:08:00Z"/>
  <w16cex:commentExtensible w16cex:durableId="476957EA" w16cex:dateUtc="2024-01-26T19:12:00Z"/>
  <w16cex:commentExtensible w16cex:durableId="29722922" w16cex:dateUtc="2024-01-26T19:17:00Z"/>
  <w16cex:commentExtensible w16cex:durableId="24F4B751" w16cex:dateUtc="2024-01-05T18:54:00Z"/>
  <w16cex:commentExtensible w16cex:durableId="79B2BBAF" w16cex:dateUtc="2024-01-26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30C42F" w16cid:durableId="1F0E2A8B"/>
  <w16cid:commentId w16cid:paraId="740641A3" w16cid:durableId="29550D5D"/>
  <w16cid:commentId w16cid:paraId="0DA427F8" w16cid:durableId="0CF7F336"/>
  <w16cid:commentId w16cid:paraId="05A6FD28" w16cid:durableId="73E1B9CF"/>
  <w16cid:commentId w16cid:paraId="4EAD762E" w16cid:durableId="29550EEA"/>
  <w16cid:commentId w16cid:paraId="30EFE93D" w16cid:durableId="6FD0F51E"/>
  <w16cid:commentId w16cid:paraId="33349E32" w16cid:durableId="29550F29"/>
  <w16cid:commentId w16cid:paraId="7C4AB91A" w16cid:durableId="7B0D977A"/>
  <w16cid:commentId w16cid:paraId="775BA0C7" w16cid:durableId="29550F46"/>
  <w16cid:commentId w16cid:paraId="1CB10AD0" w16cid:durableId="786AE19B"/>
  <w16cid:commentId w16cid:paraId="07CE3395" w16cid:durableId="29550F59"/>
  <w16cid:commentId w16cid:paraId="355337B7" w16cid:durableId="476957EA"/>
  <w16cid:commentId w16cid:paraId="4BE31011" w16cid:durableId="29550F7C"/>
  <w16cid:commentId w16cid:paraId="1DEFA203" w16cid:durableId="29722922"/>
  <w16cid:commentId w16cid:paraId="4184A97A" w16cid:durableId="24F4B751"/>
  <w16cid:commentId w16cid:paraId="28E9A5F7" w16cid:durableId="79B2BB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26B89" w14:textId="77777777" w:rsidR="003C2F5B" w:rsidRDefault="003C2F5B">
      <w:r>
        <w:separator/>
      </w:r>
    </w:p>
  </w:endnote>
  <w:endnote w:type="continuationSeparator" w:id="0">
    <w:p w14:paraId="27B83D78" w14:textId="77777777" w:rsidR="003C2F5B" w:rsidRDefault="003C2F5B">
      <w:r>
        <w:continuationSeparator/>
      </w:r>
    </w:p>
  </w:endnote>
  <w:endnote w:type="continuationNotice" w:id="1">
    <w:p w14:paraId="3C2D6D36" w14:textId="77777777" w:rsidR="003C2F5B" w:rsidRDefault="003C2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57DB9" w14:textId="5D61686F" w:rsidR="005C4A03" w:rsidRDefault="005C4A03" w:rsidP="00B46C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A6A961D" w14:textId="77777777" w:rsidR="005C4A03" w:rsidRDefault="005C4A03" w:rsidP="003A7B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73649179"/>
      <w:docPartObj>
        <w:docPartGallery w:val="Page Numbers (Bottom of Page)"/>
        <w:docPartUnique/>
      </w:docPartObj>
    </w:sdtPr>
    <w:sdtEndPr>
      <w:rPr>
        <w:rStyle w:val="PageNumber"/>
      </w:rPr>
    </w:sdtEndPr>
    <w:sdtContent>
      <w:p w14:paraId="405C5D6C" w14:textId="0705BD42" w:rsidR="005C4A03" w:rsidRDefault="005C4A03" w:rsidP="00B46C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839AE">
          <w:rPr>
            <w:rStyle w:val="PageNumber"/>
            <w:noProof/>
          </w:rPr>
          <w:t>3</w:t>
        </w:r>
        <w:r>
          <w:rPr>
            <w:rStyle w:val="PageNumber"/>
          </w:rPr>
          <w:fldChar w:fldCharType="end"/>
        </w:r>
      </w:p>
    </w:sdtContent>
  </w:sdt>
  <w:p w14:paraId="62433C3A" w14:textId="632B3DFC" w:rsidR="005C4A03" w:rsidRDefault="005C4A03" w:rsidP="003A7BFA">
    <w:pPr>
      <w:pStyle w:val="Footer"/>
      <w:ind w:right="360"/>
    </w:pPr>
    <w:r>
      <w:t>Redeploy Illinois Focused Program Funding Request</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FECBE" w14:textId="77777777" w:rsidR="003C2F5B" w:rsidRDefault="003C2F5B">
      <w:r>
        <w:separator/>
      </w:r>
    </w:p>
  </w:footnote>
  <w:footnote w:type="continuationSeparator" w:id="0">
    <w:p w14:paraId="5CC75F28" w14:textId="77777777" w:rsidR="003C2F5B" w:rsidRDefault="003C2F5B">
      <w:r>
        <w:continuationSeparator/>
      </w:r>
    </w:p>
  </w:footnote>
  <w:footnote w:type="continuationNotice" w:id="1">
    <w:p w14:paraId="2C112ABF" w14:textId="77777777" w:rsidR="003C2F5B" w:rsidRDefault="003C2F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9665E" w14:textId="77777777" w:rsidR="005C4A03" w:rsidRPr="00405476" w:rsidRDefault="005C4A03" w:rsidP="00F968C5">
    <w:pPr>
      <w:jc w:val="center"/>
      <w:rPr>
        <w:b/>
        <w:bCs/>
      </w:rPr>
    </w:pPr>
    <w:r w:rsidRPr="00405476">
      <w:rPr>
        <w:b/>
        <w:bCs/>
      </w:rPr>
      <w:t>REDEPLOY ILLINOIS</w:t>
    </w:r>
  </w:p>
  <w:p w14:paraId="30E8ECFB" w14:textId="19013489" w:rsidR="005C4A03" w:rsidRPr="00405476" w:rsidRDefault="005C4A03" w:rsidP="00F968C5">
    <w:pPr>
      <w:jc w:val="center"/>
      <w:rPr>
        <w:b/>
        <w:bCs/>
      </w:rPr>
    </w:pPr>
    <w:r w:rsidRPr="00405476">
      <w:rPr>
        <w:b/>
        <w:bCs/>
      </w:rPr>
      <w:t>Redeploy Illinois Focused Program</w:t>
    </w:r>
  </w:p>
  <w:p w14:paraId="72D821F0" w14:textId="09BD01D4" w:rsidR="005C4A03" w:rsidRPr="00556E5E" w:rsidRDefault="005C4A03" w:rsidP="00062EA4">
    <w:pPr>
      <w:pStyle w:val="Header"/>
      <w:tabs>
        <w:tab w:val="clear" w:pos="4320"/>
        <w:tab w:val="clear" w:pos="8640"/>
      </w:tabs>
      <w:jc w:val="center"/>
      <w:rPr>
        <w:b/>
        <w:smallCaps/>
        <w:sz w:val="28"/>
        <w:szCs w:val="28"/>
      </w:rPr>
    </w:pPr>
    <w:r>
      <w:t>Revised August 2023</w:t>
    </w:r>
  </w:p>
  <w:p w14:paraId="689ADC56" w14:textId="77777777" w:rsidR="005C4A03" w:rsidRDefault="005C4A03">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OiJLzBN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F303C"/>
    <w:multiLevelType w:val="hybridMultilevel"/>
    <w:tmpl w:val="3D02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53045"/>
    <w:multiLevelType w:val="hybridMultilevel"/>
    <w:tmpl w:val="AC945120"/>
    <w:lvl w:ilvl="0" w:tplc="B18A72E2">
      <w:start w:val="1"/>
      <w:numFmt w:val="decimal"/>
      <w:lvlText w:val="%1."/>
      <w:lvlJc w:val="left"/>
      <w:pPr>
        <w:tabs>
          <w:tab w:val="num" w:pos="360"/>
        </w:tabs>
        <w:ind w:left="360" w:hanging="360"/>
      </w:pPr>
      <w:rPr>
        <w:rFonts w:ascii="Times New Roman" w:hAnsi="Times New Roman" w:cs="Times New Roman" w:hint="default"/>
        <w:b/>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24C7470"/>
    <w:multiLevelType w:val="hybridMultilevel"/>
    <w:tmpl w:val="9DC4102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D80C1F"/>
    <w:multiLevelType w:val="singleLevel"/>
    <w:tmpl w:val="5FA009A8"/>
    <w:lvl w:ilvl="0">
      <w:start w:val="3"/>
      <w:numFmt w:val="decimal"/>
      <w:lvlText w:val="%1."/>
      <w:lvlJc w:val="left"/>
      <w:pPr>
        <w:tabs>
          <w:tab w:val="num" w:pos="360"/>
        </w:tabs>
        <w:ind w:left="360" w:hanging="360"/>
      </w:pPr>
      <w:rPr>
        <w:rFonts w:cs="Times New Roman" w:hint="default"/>
        <w:b/>
      </w:rPr>
    </w:lvl>
  </w:abstractNum>
  <w:abstractNum w:abstractNumId="4" w15:restartNumberingAfterBreak="0">
    <w:nsid w:val="39676F6C"/>
    <w:multiLevelType w:val="multilevel"/>
    <w:tmpl w:val="8826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F06D35"/>
    <w:multiLevelType w:val="hybridMultilevel"/>
    <w:tmpl w:val="AF46B3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FE22B1D"/>
    <w:multiLevelType w:val="singleLevel"/>
    <w:tmpl w:val="81226ED6"/>
    <w:lvl w:ilvl="0">
      <w:start w:val="5"/>
      <w:numFmt w:val="decimal"/>
      <w:lvlText w:val="%1."/>
      <w:lvlJc w:val="left"/>
      <w:pPr>
        <w:tabs>
          <w:tab w:val="num" w:pos="720"/>
        </w:tabs>
        <w:ind w:left="720" w:hanging="720"/>
      </w:pPr>
      <w:rPr>
        <w:rFonts w:cs="Times New Roman" w:hint="default"/>
        <w:b/>
      </w:rPr>
    </w:lvl>
  </w:abstractNum>
  <w:abstractNum w:abstractNumId="7" w15:restartNumberingAfterBreak="0">
    <w:nsid w:val="688E4AF0"/>
    <w:multiLevelType w:val="hybridMultilevel"/>
    <w:tmpl w:val="D4D823E4"/>
    <w:lvl w:ilvl="0" w:tplc="D29AE00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15:restartNumberingAfterBreak="0">
    <w:nsid w:val="69227EB9"/>
    <w:multiLevelType w:val="hybridMultilevel"/>
    <w:tmpl w:val="A476CB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6F70791E"/>
    <w:multiLevelType w:val="singleLevel"/>
    <w:tmpl w:val="ADB440AC"/>
    <w:lvl w:ilvl="0">
      <w:start w:val="1"/>
      <w:numFmt w:val="decimal"/>
      <w:lvlText w:val="%1."/>
      <w:lvlJc w:val="left"/>
      <w:pPr>
        <w:tabs>
          <w:tab w:val="num" w:pos="720"/>
        </w:tabs>
        <w:ind w:left="720" w:hanging="720"/>
      </w:pPr>
      <w:rPr>
        <w:rFonts w:cs="Times New Roman" w:hint="default"/>
        <w:b/>
        <w:bCs/>
        <w:sz w:val="24"/>
        <w:szCs w:val="24"/>
      </w:rPr>
    </w:lvl>
  </w:abstractNum>
  <w:num w:numId="1" w16cid:durableId="2145192587">
    <w:abstractNumId w:val="1"/>
  </w:num>
  <w:num w:numId="2" w16cid:durableId="208148078">
    <w:abstractNumId w:val="8"/>
  </w:num>
  <w:num w:numId="3" w16cid:durableId="969631998">
    <w:abstractNumId w:val="7"/>
  </w:num>
  <w:num w:numId="4" w16cid:durableId="119688712">
    <w:abstractNumId w:val="2"/>
  </w:num>
  <w:num w:numId="5" w16cid:durableId="677469573">
    <w:abstractNumId w:val="9"/>
  </w:num>
  <w:num w:numId="6" w16cid:durableId="1263760730">
    <w:abstractNumId w:val="6"/>
  </w:num>
  <w:num w:numId="7" w16cid:durableId="1503204059">
    <w:abstractNumId w:val="3"/>
  </w:num>
  <w:num w:numId="8" w16cid:durableId="1988705769">
    <w:abstractNumId w:val="5"/>
  </w:num>
  <w:num w:numId="9" w16cid:durableId="720711752">
    <w:abstractNumId w:val="4"/>
  </w:num>
  <w:num w:numId="10" w16cid:durableId="15114061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ie Schoenrock">
    <w15:presenceInfo w15:providerId="AD" w15:userId="S::sschoenrock@icoyouth.org::24e18733-4d83-47a8-a4da-eca43b0d4c2e"/>
  </w15:person>
  <w15:person w15:author="Hailey Colpitts">
    <w15:presenceInfo w15:providerId="AD" w15:userId="S::hcolpitts@icoyouth.org::d417a40e-0990-4b6f-84c5-57e3c2945ecb"/>
  </w15:person>
  <w15:person w15:author="Melissa Spooner (Juvenile Probation)">
    <w15:presenceInfo w15:providerId="None" w15:userId="Melissa Spooner (Juvenile Probation)"/>
  </w15:person>
  <w15:person w15:author="Seth El-Jamal">
    <w15:presenceInfo w15:providerId="AD" w15:userId="S::seljamal@icoyouth.org::42300580-842b-4ac0-a03f-5b1bc7884a4e"/>
  </w15:person>
  <w15:person w15:author="Tamela N. Meehan">
    <w15:presenceInfo w15:providerId="AD" w15:userId="S-1-5-21-3631054879-1253808292-4102972115-1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SyNDQwNDI2sTC2NDFV0lEKTi0uzszPAykwrgUAdAvKVSwAAAA="/>
  </w:docVars>
  <w:rsids>
    <w:rsidRoot w:val="005D5554"/>
    <w:rsid w:val="00000CFA"/>
    <w:rsid w:val="00005007"/>
    <w:rsid w:val="00012EFE"/>
    <w:rsid w:val="000143C1"/>
    <w:rsid w:val="0002113C"/>
    <w:rsid w:val="00024A8E"/>
    <w:rsid w:val="00035846"/>
    <w:rsid w:val="00062EA4"/>
    <w:rsid w:val="0007408C"/>
    <w:rsid w:val="00074A4A"/>
    <w:rsid w:val="000839AE"/>
    <w:rsid w:val="00090823"/>
    <w:rsid w:val="000A53E8"/>
    <w:rsid w:val="000A7A20"/>
    <w:rsid w:val="000B6805"/>
    <w:rsid w:val="000C7DC5"/>
    <w:rsid w:val="000D2A43"/>
    <w:rsid w:val="000D4B6E"/>
    <w:rsid w:val="000D61F9"/>
    <w:rsid w:val="000E0796"/>
    <w:rsid w:val="000E1470"/>
    <w:rsid w:val="000E66EB"/>
    <w:rsid w:val="000F7A67"/>
    <w:rsid w:val="001070E0"/>
    <w:rsid w:val="00116E23"/>
    <w:rsid w:val="0012666C"/>
    <w:rsid w:val="00131ACB"/>
    <w:rsid w:val="00154A47"/>
    <w:rsid w:val="00161A76"/>
    <w:rsid w:val="00163E70"/>
    <w:rsid w:val="00183F97"/>
    <w:rsid w:val="001907C5"/>
    <w:rsid w:val="001C0331"/>
    <w:rsid w:val="001C08D4"/>
    <w:rsid w:val="001C11B0"/>
    <w:rsid w:val="001C212C"/>
    <w:rsid w:val="001C4E96"/>
    <w:rsid w:val="001D5D4D"/>
    <w:rsid w:val="001D7847"/>
    <w:rsid w:val="001E638C"/>
    <w:rsid w:val="00206A88"/>
    <w:rsid w:val="00216C03"/>
    <w:rsid w:val="00221BF7"/>
    <w:rsid w:val="00223F78"/>
    <w:rsid w:val="0023089B"/>
    <w:rsid w:val="00243BF3"/>
    <w:rsid w:val="002463D0"/>
    <w:rsid w:val="00247F53"/>
    <w:rsid w:val="00250D11"/>
    <w:rsid w:val="0026208C"/>
    <w:rsid w:val="0026460F"/>
    <w:rsid w:val="00264F13"/>
    <w:rsid w:val="00270FFE"/>
    <w:rsid w:val="00285446"/>
    <w:rsid w:val="00285F87"/>
    <w:rsid w:val="00290255"/>
    <w:rsid w:val="002918E3"/>
    <w:rsid w:val="00294C4A"/>
    <w:rsid w:val="002A223F"/>
    <w:rsid w:val="002A5277"/>
    <w:rsid w:val="002A6396"/>
    <w:rsid w:val="002A79EF"/>
    <w:rsid w:val="002A7B35"/>
    <w:rsid w:val="002B091E"/>
    <w:rsid w:val="002C2063"/>
    <w:rsid w:val="002D343A"/>
    <w:rsid w:val="002F46F8"/>
    <w:rsid w:val="002F71AF"/>
    <w:rsid w:val="003172EC"/>
    <w:rsid w:val="00342161"/>
    <w:rsid w:val="00357785"/>
    <w:rsid w:val="003623F3"/>
    <w:rsid w:val="00370ADF"/>
    <w:rsid w:val="003754F0"/>
    <w:rsid w:val="003811B7"/>
    <w:rsid w:val="003A2D3E"/>
    <w:rsid w:val="003A7BFA"/>
    <w:rsid w:val="003A7EEF"/>
    <w:rsid w:val="003B5221"/>
    <w:rsid w:val="003C2F5B"/>
    <w:rsid w:val="003C55E0"/>
    <w:rsid w:val="003C6BE0"/>
    <w:rsid w:val="0040094C"/>
    <w:rsid w:val="00405476"/>
    <w:rsid w:val="00411FBA"/>
    <w:rsid w:val="00420434"/>
    <w:rsid w:val="0042158D"/>
    <w:rsid w:val="00421C80"/>
    <w:rsid w:val="0042317B"/>
    <w:rsid w:val="00426EDE"/>
    <w:rsid w:val="00432E1E"/>
    <w:rsid w:val="00460613"/>
    <w:rsid w:val="00461BE1"/>
    <w:rsid w:val="00463548"/>
    <w:rsid w:val="00483AEE"/>
    <w:rsid w:val="0048724D"/>
    <w:rsid w:val="00491F1F"/>
    <w:rsid w:val="004A1FEC"/>
    <w:rsid w:val="004A290E"/>
    <w:rsid w:val="004B6D3F"/>
    <w:rsid w:val="004C3A90"/>
    <w:rsid w:val="004C659D"/>
    <w:rsid w:val="004D11E1"/>
    <w:rsid w:val="004E37A0"/>
    <w:rsid w:val="00505312"/>
    <w:rsid w:val="00507A18"/>
    <w:rsid w:val="005239C3"/>
    <w:rsid w:val="00530210"/>
    <w:rsid w:val="00546E13"/>
    <w:rsid w:val="00556A97"/>
    <w:rsid w:val="00556E5E"/>
    <w:rsid w:val="00564AE2"/>
    <w:rsid w:val="00576126"/>
    <w:rsid w:val="00587BBA"/>
    <w:rsid w:val="00594E68"/>
    <w:rsid w:val="005B4E95"/>
    <w:rsid w:val="005C4A03"/>
    <w:rsid w:val="005D5554"/>
    <w:rsid w:val="005F7050"/>
    <w:rsid w:val="006143C3"/>
    <w:rsid w:val="00643FEB"/>
    <w:rsid w:val="00684DCE"/>
    <w:rsid w:val="00695DDF"/>
    <w:rsid w:val="00695FC9"/>
    <w:rsid w:val="006B46C6"/>
    <w:rsid w:val="006B5372"/>
    <w:rsid w:val="006C2C37"/>
    <w:rsid w:val="006C4ED3"/>
    <w:rsid w:val="006D125E"/>
    <w:rsid w:val="006D6453"/>
    <w:rsid w:val="006D74E7"/>
    <w:rsid w:val="006E6DF5"/>
    <w:rsid w:val="00700C93"/>
    <w:rsid w:val="00714904"/>
    <w:rsid w:val="007162D0"/>
    <w:rsid w:val="0072139E"/>
    <w:rsid w:val="00734F21"/>
    <w:rsid w:val="00735F14"/>
    <w:rsid w:val="007422F9"/>
    <w:rsid w:val="00743A85"/>
    <w:rsid w:val="00747C88"/>
    <w:rsid w:val="00750EB1"/>
    <w:rsid w:val="007641A5"/>
    <w:rsid w:val="007710BB"/>
    <w:rsid w:val="00783B21"/>
    <w:rsid w:val="0078418A"/>
    <w:rsid w:val="007862CB"/>
    <w:rsid w:val="0079030D"/>
    <w:rsid w:val="00791129"/>
    <w:rsid w:val="00792E8C"/>
    <w:rsid w:val="007C1070"/>
    <w:rsid w:val="007D1435"/>
    <w:rsid w:val="007F789A"/>
    <w:rsid w:val="0080094E"/>
    <w:rsid w:val="00816046"/>
    <w:rsid w:val="00822A48"/>
    <w:rsid w:val="008372A7"/>
    <w:rsid w:val="00840625"/>
    <w:rsid w:val="00840A2B"/>
    <w:rsid w:val="00845EDD"/>
    <w:rsid w:val="00861C22"/>
    <w:rsid w:val="00870173"/>
    <w:rsid w:val="00870276"/>
    <w:rsid w:val="00895F12"/>
    <w:rsid w:val="008A2BD3"/>
    <w:rsid w:val="008B360F"/>
    <w:rsid w:val="008BB1E6"/>
    <w:rsid w:val="008E3B2B"/>
    <w:rsid w:val="009054CF"/>
    <w:rsid w:val="00906878"/>
    <w:rsid w:val="00907BB8"/>
    <w:rsid w:val="00926B19"/>
    <w:rsid w:val="00934F59"/>
    <w:rsid w:val="00947344"/>
    <w:rsid w:val="00963CDA"/>
    <w:rsid w:val="00966358"/>
    <w:rsid w:val="0099595E"/>
    <w:rsid w:val="00995D1C"/>
    <w:rsid w:val="009B18F6"/>
    <w:rsid w:val="009E167D"/>
    <w:rsid w:val="009F082A"/>
    <w:rsid w:val="009F68D5"/>
    <w:rsid w:val="00A243AF"/>
    <w:rsid w:val="00A272FA"/>
    <w:rsid w:val="00A53140"/>
    <w:rsid w:val="00A621E2"/>
    <w:rsid w:val="00A62E20"/>
    <w:rsid w:val="00A72873"/>
    <w:rsid w:val="00A94F8F"/>
    <w:rsid w:val="00AA1694"/>
    <w:rsid w:val="00AB0314"/>
    <w:rsid w:val="00AB2247"/>
    <w:rsid w:val="00AB284D"/>
    <w:rsid w:val="00AC29D6"/>
    <w:rsid w:val="00AC3424"/>
    <w:rsid w:val="00AC78C5"/>
    <w:rsid w:val="00AD396E"/>
    <w:rsid w:val="00AD4850"/>
    <w:rsid w:val="00AD639E"/>
    <w:rsid w:val="00AE1D70"/>
    <w:rsid w:val="00AF662A"/>
    <w:rsid w:val="00B15D6E"/>
    <w:rsid w:val="00B16250"/>
    <w:rsid w:val="00B33959"/>
    <w:rsid w:val="00B36A64"/>
    <w:rsid w:val="00B413AF"/>
    <w:rsid w:val="00B41CA9"/>
    <w:rsid w:val="00B46C28"/>
    <w:rsid w:val="00B61BAA"/>
    <w:rsid w:val="00B837E8"/>
    <w:rsid w:val="00B863F7"/>
    <w:rsid w:val="00B86A71"/>
    <w:rsid w:val="00B87F9F"/>
    <w:rsid w:val="00B91D0F"/>
    <w:rsid w:val="00BA0312"/>
    <w:rsid w:val="00BB303D"/>
    <w:rsid w:val="00BB515D"/>
    <w:rsid w:val="00BD2C1A"/>
    <w:rsid w:val="00BE4B0B"/>
    <w:rsid w:val="00BF0629"/>
    <w:rsid w:val="00BF158A"/>
    <w:rsid w:val="00BF372E"/>
    <w:rsid w:val="00C06B47"/>
    <w:rsid w:val="00C13848"/>
    <w:rsid w:val="00C17624"/>
    <w:rsid w:val="00C217B1"/>
    <w:rsid w:val="00C24491"/>
    <w:rsid w:val="00C33E19"/>
    <w:rsid w:val="00C52A5E"/>
    <w:rsid w:val="00C65A3E"/>
    <w:rsid w:val="00C65EB9"/>
    <w:rsid w:val="00C70FCF"/>
    <w:rsid w:val="00C8323B"/>
    <w:rsid w:val="00C8332F"/>
    <w:rsid w:val="00C8485F"/>
    <w:rsid w:val="00C86ABB"/>
    <w:rsid w:val="00C92645"/>
    <w:rsid w:val="00CA5A2D"/>
    <w:rsid w:val="00CD1FF4"/>
    <w:rsid w:val="00CF63CF"/>
    <w:rsid w:val="00D2340F"/>
    <w:rsid w:val="00D30B95"/>
    <w:rsid w:val="00D30C01"/>
    <w:rsid w:val="00D456CF"/>
    <w:rsid w:val="00D509A3"/>
    <w:rsid w:val="00D55CB2"/>
    <w:rsid w:val="00D60D63"/>
    <w:rsid w:val="00D62514"/>
    <w:rsid w:val="00D7443C"/>
    <w:rsid w:val="00D76120"/>
    <w:rsid w:val="00D837C6"/>
    <w:rsid w:val="00D848CD"/>
    <w:rsid w:val="00D907DD"/>
    <w:rsid w:val="00DA67A6"/>
    <w:rsid w:val="00DC5A85"/>
    <w:rsid w:val="00DF4C52"/>
    <w:rsid w:val="00DF6463"/>
    <w:rsid w:val="00E00CBC"/>
    <w:rsid w:val="00E06B6D"/>
    <w:rsid w:val="00E22F94"/>
    <w:rsid w:val="00E938EB"/>
    <w:rsid w:val="00E96948"/>
    <w:rsid w:val="00EA7FC1"/>
    <w:rsid w:val="00EC1E62"/>
    <w:rsid w:val="00EC65A7"/>
    <w:rsid w:val="00EC6B18"/>
    <w:rsid w:val="00ED1178"/>
    <w:rsid w:val="00ED3D9B"/>
    <w:rsid w:val="00EE5DED"/>
    <w:rsid w:val="00EE6FAA"/>
    <w:rsid w:val="00EEE071"/>
    <w:rsid w:val="00EF2C9E"/>
    <w:rsid w:val="00F07E95"/>
    <w:rsid w:val="00F1320B"/>
    <w:rsid w:val="00F20705"/>
    <w:rsid w:val="00F20EC2"/>
    <w:rsid w:val="00F22DD8"/>
    <w:rsid w:val="00F25F9E"/>
    <w:rsid w:val="00F31244"/>
    <w:rsid w:val="00F53FFE"/>
    <w:rsid w:val="00F7595B"/>
    <w:rsid w:val="00F806DF"/>
    <w:rsid w:val="00F87D9A"/>
    <w:rsid w:val="00F968C5"/>
    <w:rsid w:val="00FA35C5"/>
    <w:rsid w:val="00FA6C19"/>
    <w:rsid w:val="00FB3928"/>
    <w:rsid w:val="00FC2623"/>
    <w:rsid w:val="00FD5951"/>
    <w:rsid w:val="00FE29C2"/>
    <w:rsid w:val="00FE46F9"/>
    <w:rsid w:val="00FF2C73"/>
    <w:rsid w:val="02F4BA7F"/>
    <w:rsid w:val="0485B6C2"/>
    <w:rsid w:val="0511D316"/>
    <w:rsid w:val="05CE7FF2"/>
    <w:rsid w:val="0A0BAC72"/>
    <w:rsid w:val="0A242C6E"/>
    <w:rsid w:val="0AE28F20"/>
    <w:rsid w:val="0D75BE37"/>
    <w:rsid w:val="10255D2C"/>
    <w:rsid w:val="144B95E2"/>
    <w:rsid w:val="1B0E03A3"/>
    <w:rsid w:val="1CA9D404"/>
    <w:rsid w:val="1D67C2CA"/>
    <w:rsid w:val="22572C40"/>
    <w:rsid w:val="22D333A6"/>
    <w:rsid w:val="268858F9"/>
    <w:rsid w:val="28BDC2A4"/>
    <w:rsid w:val="2C58CE33"/>
    <w:rsid w:val="31DA8EA5"/>
    <w:rsid w:val="327DDD98"/>
    <w:rsid w:val="3BC6E48F"/>
    <w:rsid w:val="3C76DF83"/>
    <w:rsid w:val="3E37F653"/>
    <w:rsid w:val="3FB770C1"/>
    <w:rsid w:val="419EB17B"/>
    <w:rsid w:val="4249FB3F"/>
    <w:rsid w:val="43A79DB7"/>
    <w:rsid w:val="48B091A3"/>
    <w:rsid w:val="4B767987"/>
    <w:rsid w:val="4D96C674"/>
    <w:rsid w:val="5033F6A3"/>
    <w:rsid w:val="532E07B0"/>
    <w:rsid w:val="536B9765"/>
    <w:rsid w:val="5555FADB"/>
    <w:rsid w:val="5AC88706"/>
    <w:rsid w:val="5BABD8E9"/>
    <w:rsid w:val="5D649950"/>
    <w:rsid w:val="5D808434"/>
    <w:rsid w:val="608B4550"/>
    <w:rsid w:val="648F44E4"/>
    <w:rsid w:val="64C272C8"/>
    <w:rsid w:val="65CF5E18"/>
    <w:rsid w:val="671CBB6A"/>
    <w:rsid w:val="67DFA999"/>
    <w:rsid w:val="68A74BF7"/>
    <w:rsid w:val="6C6352C3"/>
    <w:rsid w:val="6E625C32"/>
    <w:rsid w:val="6E68E7AF"/>
    <w:rsid w:val="6EB332FF"/>
    <w:rsid w:val="71A620CF"/>
    <w:rsid w:val="77898D3F"/>
    <w:rsid w:val="798E06BD"/>
    <w:rsid w:val="798F7DB8"/>
    <w:rsid w:val="7CD6CE56"/>
    <w:rsid w:val="7F7F1B73"/>
    <w:rsid w:val="7F841D08"/>
    <w:rsid w:val="7F8EF1C7"/>
    <w:rsid w:val="7FBD19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41BA3F"/>
  <w14:defaultImageDpi w14:val="330"/>
  <w15:docId w15:val="{4455FFCB-32B0-40E6-9AEA-35EB1A35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3E8"/>
    <w:rPr>
      <w:sz w:val="24"/>
      <w:szCs w:val="24"/>
    </w:rPr>
  </w:style>
  <w:style w:type="paragraph" w:styleId="Heading1">
    <w:name w:val="heading 1"/>
    <w:basedOn w:val="Normal"/>
    <w:next w:val="BodyText"/>
    <w:link w:val="Heading1Char"/>
    <w:qFormat/>
    <w:rsid w:val="001C08D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outlineLvl w:val="0"/>
    </w:pPr>
    <w:rPr>
      <w:rFonts w:cs="Arial Unicode MS"/>
      <w:b/>
      <w:color w:val="FF0000"/>
      <w:kern w:val="1"/>
      <w:sz w:val="28"/>
      <w:lang w:eastAsia="hi-IN" w:bidi="hi-IN"/>
    </w:rPr>
  </w:style>
  <w:style w:type="paragraph" w:styleId="Heading2">
    <w:name w:val="heading 2"/>
    <w:basedOn w:val="Normal"/>
    <w:next w:val="BodyText"/>
    <w:link w:val="Heading2Char"/>
    <w:qFormat/>
    <w:rsid w:val="001C08D4"/>
    <w:pPr>
      <w:keepNext/>
      <w:widowControl w:val="0"/>
      <w:tabs>
        <w:tab w:val="left" w:pos="-720"/>
        <w:tab w:val="left" w:pos="0"/>
        <w:tab w:val="num"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18" w:lineRule="exact"/>
      <w:ind w:left="576" w:hanging="576"/>
      <w:jc w:val="both"/>
      <w:outlineLvl w:val="1"/>
    </w:pPr>
    <w:rPr>
      <w:rFonts w:cs="Arial Unicode MS"/>
      <w:kern w:val="1"/>
      <w:lang w:eastAsia="hi-IN" w:bidi="hi-IN"/>
    </w:rPr>
  </w:style>
  <w:style w:type="paragraph" w:styleId="Heading3">
    <w:name w:val="heading 3"/>
    <w:basedOn w:val="Normal"/>
    <w:next w:val="BodyText"/>
    <w:link w:val="Heading3Char"/>
    <w:qFormat/>
    <w:rsid w:val="001C08D4"/>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18" w:lineRule="exact"/>
      <w:ind w:left="720"/>
      <w:jc w:val="both"/>
      <w:outlineLvl w:val="2"/>
    </w:pPr>
    <w:rPr>
      <w:rFonts w:cs="Arial Unicode MS"/>
      <w:kern w:val="1"/>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862CB"/>
    <w:rPr>
      <w:color w:val="0000FF"/>
      <w:u w:val="single"/>
    </w:rPr>
  </w:style>
  <w:style w:type="paragraph" w:styleId="Header">
    <w:name w:val="header"/>
    <w:basedOn w:val="Normal"/>
    <w:rsid w:val="00062EA4"/>
    <w:pPr>
      <w:tabs>
        <w:tab w:val="center" w:pos="4320"/>
        <w:tab w:val="right" w:pos="8640"/>
      </w:tabs>
    </w:pPr>
  </w:style>
  <w:style w:type="paragraph" w:styleId="Footer">
    <w:name w:val="footer"/>
    <w:basedOn w:val="Normal"/>
    <w:rsid w:val="00062EA4"/>
    <w:pPr>
      <w:tabs>
        <w:tab w:val="center" w:pos="4320"/>
        <w:tab w:val="right" w:pos="8640"/>
      </w:tabs>
    </w:pPr>
  </w:style>
  <w:style w:type="paragraph" w:styleId="ListParagraph">
    <w:name w:val="List Paragraph"/>
    <w:basedOn w:val="Normal"/>
    <w:qFormat/>
    <w:rsid w:val="000A7A20"/>
    <w:pPr>
      <w:spacing w:after="200" w:line="276" w:lineRule="auto"/>
      <w:ind w:left="720"/>
    </w:pPr>
    <w:rPr>
      <w:rFonts w:ascii="Calibri" w:hAnsi="Calibri"/>
      <w:sz w:val="22"/>
      <w:szCs w:val="22"/>
    </w:rPr>
  </w:style>
  <w:style w:type="character" w:styleId="PageNumber">
    <w:name w:val="page number"/>
    <w:basedOn w:val="DefaultParagraphFont"/>
    <w:rsid w:val="00CD1FF4"/>
  </w:style>
  <w:style w:type="character" w:customStyle="1" w:styleId="Heading1Char">
    <w:name w:val="Heading 1 Char"/>
    <w:basedOn w:val="DefaultParagraphFont"/>
    <w:link w:val="Heading1"/>
    <w:locked/>
    <w:rsid w:val="001C08D4"/>
    <w:rPr>
      <w:rFonts w:cs="Arial Unicode MS"/>
      <w:b/>
      <w:color w:val="FF0000"/>
      <w:kern w:val="1"/>
      <w:sz w:val="28"/>
      <w:szCs w:val="24"/>
      <w:lang w:val="en-US" w:eastAsia="hi-IN" w:bidi="hi-IN"/>
    </w:rPr>
  </w:style>
  <w:style w:type="character" w:customStyle="1" w:styleId="Heading2Char">
    <w:name w:val="Heading 2 Char"/>
    <w:basedOn w:val="DefaultParagraphFont"/>
    <w:link w:val="Heading2"/>
    <w:semiHidden/>
    <w:locked/>
    <w:rsid w:val="001C08D4"/>
    <w:rPr>
      <w:rFonts w:cs="Arial Unicode MS"/>
      <w:kern w:val="1"/>
      <w:sz w:val="24"/>
      <w:szCs w:val="24"/>
      <w:lang w:val="en-US" w:eastAsia="hi-IN" w:bidi="hi-IN"/>
    </w:rPr>
  </w:style>
  <w:style w:type="character" w:customStyle="1" w:styleId="Heading3Char">
    <w:name w:val="Heading 3 Char"/>
    <w:basedOn w:val="DefaultParagraphFont"/>
    <w:link w:val="Heading3"/>
    <w:semiHidden/>
    <w:locked/>
    <w:rsid w:val="001C08D4"/>
    <w:rPr>
      <w:rFonts w:cs="Arial Unicode MS"/>
      <w:kern w:val="1"/>
      <w:sz w:val="24"/>
      <w:szCs w:val="24"/>
      <w:lang w:val="en-US" w:eastAsia="hi-IN" w:bidi="hi-IN"/>
    </w:rPr>
  </w:style>
  <w:style w:type="paragraph" w:styleId="BodyTextIndent">
    <w:name w:val="Body Text Indent"/>
    <w:basedOn w:val="Normal"/>
    <w:link w:val="BodyTextIndentChar"/>
    <w:rsid w:val="001C08D4"/>
    <w:pPr>
      <w:widowControl w:val="0"/>
      <w:tabs>
        <w:tab w:val="left" w:pos="-1440"/>
        <w:tab w:val="left" w:pos="-1197"/>
        <w:tab w:val="left" w:pos="-600"/>
        <w:tab w:val="left" w:pos="-474"/>
        <w:tab w:val="left" w:pos="0"/>
        <w:tab w:val="left" w:pos="246"/>
        <w:tab w:val="left" w:pos="966"/>
        <w:tab w:val="left" w:pos="1687"/>
        <w:tab w:val="left" w:pos="2408"/>
        <w:tab w:val="left" w:pos="3132"/>
        <w:tab w:val="left" w:pos="3852"/>
        <w:tab w:val="left" w:pos="4572"/>
        <w:tab w:val="left" w:pos="5293"/>
        <w:tab w:val="left" w:pos="6014"/>
        <w:tab w:val="left" w:pos="6738"/>
        <w:tab w:val="left" w:pos="7458"/>
        <w:tab w:val="left" w:pos="7920"/>
      </w:tabs>
      <w:suppressAutoHyphens/>
      <w:spacing w:line="218" w:lineRule="exact"/>
      <w:ind w:left="1440" w:hanging="1440"/>
      <w:jc w:val="both"/>
    </w:pPr>
    <w:rPr>
      <w:rFonts w:cs="Arial Unicode MS"/>
      <w:b/>
      <w:kern w:val="1"/>
      <w:lang w:eastAsia="hi-IN" w:bidi="hi-IN"/>
    </w:rPr>
  </w:style>
  <w:style w:type="character" w:customStyle="1" w:styleId="BodyTextIndentChar">
    <w:name w:val="Body Text Indent Char"/>
    <w:basedOn w:val="DefaultParagraphFont"/>
    <w:link w:val="BodyTextIndent"/>
    <w:semiHidden/>
    <w:locked/>
    <w:rsid w:val="001C08D4"/>
    <w:rPr>
      <w:rFonts w:cs="Arial Unicode MS"/>
      <w:b/>
      <w:kern w:val="1"/>
      <w:sz w:val="24"/>
      <w:szCs w:val="24"/>
      <w:lang w:val="en-US" w:eastAsia="hi-IN" w:bidi="hi-IN"/>
    </w:rPr>
  </w:style>
  <w:style w:type="paragraph" w:styleId="BodyText">
    <w:name w:val="Body Text"/>
    <w:basedOn w:val="Normal"/>
    <w:rsid w:val="001C08D4"/>
    <w:pPr>
      <w:spacing w:after="120"/>
    </w:pPr>
  </w:style>
  <w:style w:type="character" w:styleId="CommentReference">
    <w:name w:val="annotation reference"/>
    <w:basedOn w:val="DefaultParagraphFont"/>
    <w:semiHidden/>
    <w:rsid w:val="00F25F9E"/>
    <w:rPr>
      <w:sz w:val="16"/>
      <w:szCs w:val="16"/>
    </w:rPr>
  </w:style>
  <w:style w:type="paragraph" w:styleId="CommentText">
    <w:name w:val="annotation text"/>
    <w:basedOn w:val="Normal"/>
    <w:semiHidden/>
    <w:rsid w:val="00F25F9E"/>
    <w:rPr>
      <w:sz w:val="20"/>
      <w:szCs w:val="20"/>
    </w:rPr>
  </w:style>
  <w:style w:type="paragraph" w:styleId="CommentSubject">
    <w:name w:val="annotation subject"/>
    <w:basedOn w:val="CommentText"/>
    <w:next w:val="CommentText"/>
    <w:semiHidden/>
    <w:rsid w:val="00F25F9E"/>
    <w:rPr>
      <w:b/>
      <w:bCs/>
    </w:rPr>
  </w:style>
  <w:style w:type="paragraph" w:styleId="BalloonText">
    <w:name w:val="Balloon Text"/>
    <w:basedOn w:val="Normal"/>
    <w:semiHidden/>
    <w:rsid w:val="00F25F9E"/>
    <w:rPr>
      <w:rFonts w:ascii="Tahoma" w:hAnsi="Tahoma" w:cs="Tahoma"/>
      <w:sz w:val="16"/>
      <w:szCs w:val="16"/>
    </w:rPr>
  </w:style>
  <w:style w:type="character" w:customStyle="1" w:styleId="UnresolvedMention1">
    <w:name w:val="Unresolved Mention1"/>
    <w:basedOn w:val="DefaultParagraphFont"/>
    <w:uiPriority w:val="99"/>
    <w:semiHidden/>
    <w:unhideWhenUsed/>
    <w:rsid w:val="00556A97"/>
    <w:rPr>
      <w:color w:val="808080"/>
      <w:shd w:val="clear" w:color="auto" w:fill="E6E6E6"/>
    </w:rPr>
  </w:style>
  <w:style w:type="table" w:styleId="PlainTable1">
    <w:name w:val="Plain Table 1"/>
    <w:basedOn w:val="TableNormal"/>
    <w:uiPriority w:val="41"/>
    <w:rsid w:val="00B61BAA"/>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B61BAA"/>
    <w:rPr>
      <w:b/>
      <w:bCs/>
    </w:rPr>
  </w:style>
  <w:style w:type="character" w:customStyle="1" w:styleId="apple-converted-space">
    <w:name w:val="apple-converted-space"/>
    <w:basedOn w:val="DefaultParagraphFont"/>
    <w:rsid w:val="00B61BAA"/>
  </w:style>
  <w:style w:type="character" w:styleId="FollowedHyperlink">
    <w:name w:val="FollowedHyperlink"/>
    <w:basedOn w:val="DefaultParagraphFont"/>
    <w:semiHidden/>
    <w:unhideWhenUsed/>
    <w:rsid w:val="00161A76"/>
    <w:rPr>
      <w:color w:val="800080" w:themeColor="followedHyperlink"/>
      <w:u w:val="single"/>
    </w:rPr>
  </w:style>
  <w:style w:type="paragraph" w:styleId="Revision">
    <w:name w:val="Revision"/>
    <w:hidden/>
    <w:uiPriority w:val="99"/>
    <w:semiHidden/>
    <w:rsid w:val="00E00C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88299">
      <w:bodyDiv w:val="1"/>
      <w:marLeft w:val="0"/>
      <w:marRight w:val="0"/>
      <w:marTop w:val="0"/>
      <w:marBottom w:val="0"/>
      <w:divBdr>
        <w:top w:val="none" w:sz="0" w:space="0" w:color="auto"/>
        <w:left w:val="none" w:sz="0" w:space="0" w:color="auto"/>
        <w:bottom w:val="none" w:sz="0" w:space="0" w:color="auto"/>
        <w:right w:val="none" w:sz="0" w:space="0" w:color="auto"/>
      </w:divBdr>
    </w:div>
    <w:div w:id="394744622">
      <w:bodyDiv w:val="1"/>
      <w:marLeft w:val="0"/>
      <w:marRight w:val="0"/>
      <w:marTop w:val="0"/>
      <w:marBottom w:val="0"/>
      <w:divBdr>
        <w:top w:val="none" w:sz="0" w:space="0" w:color="auto"/>
        <w:left w:val="none" w:sz="0" w:space="0" w:color="auto"/>
        <w:bottom w:val="none" w:sz="0" w:space="0" w:color="auto"/>
        <w:right w:val="none" w:sz="0" w:space="0" w:color="auto"/>
      </w:divBdr>
      <w:divsChild>
        <w:div w:id="169682361">
          <w:marLeft w:val="0"/>
          <w:marRight w:val="0"/>
          <w:marTop w:val="0"/>
          <w:marBottom w:val="0"/>
          <w:divBdr>
            <w:top w:val="none" w:sz="0" w:space="0" w:color="auto"/>
            <w:left w:val="none" w:sz="0" w:space="0" w:color="auto"/>
            <w:bottom w:val="none" w:sz="0" w:space="0" w:color="auto"/>
            <w:right w:val="none" w:sz="0" w:space="0" w:color="auto"/>
          </w:divBdr>
        </w:div>
        <w:div w:id="425151842">
          <w:marLeft w:val="0"/>
          <w:marRight w:val="0"/>
          <w:marTop w:val="0"/>
          <w:marBottom w:val="0"/>
          <w:divBdr>
            <w:top w:val="none" w:sz="0" w:space="0" w:color="auto"/>
            <w:left w:val="none" w:sz="0" w:space="0" w:color="auto"/>
            <w:bottom w:val="none" w:sz="0" w:space="0" w:color="auto"/>
            <w:right w:val="none" w:sz="0" w:space="0" w:color="auto"/>
          </w:divBdr>
        </w:div>
        <w:div w:id="1114204747">
          <w:marLeft w:val="0"/>
          <w:marRight w:val="0"/>
          <w:marTop w:val="0"/>
          <w:marBottom w:val="0"/>
          <w:divBdr>
            <w:top w:val="none" w:sz="0" w:space="0" w:color="auto"/>
            <w:left w:val="none" w:sz="0" w:space="0" w:color="auto"/>
            <w:bottom w:val="none" w:sz="0" w:space="0" w:color="auto"/>
            <w:right w:val="none" w:sz="0" w:space="0" w:color="auto"/>
          </w:divBdr>
        </w:div>
        <w:div w:id="1445225643">
          <w:marLeft w:val="0"/>
          <w:marRight w:val="0"/>
          <w:marTop w:val="0"/>
          <w:marBottom w:val="0"/>
          <w:divBdr>
            <w:top w:val="none" w:sz="0" w:space="0" w:color="auto"/>
            <w:left w:val="none" w:sz="0" w:space="0" w:color="auto"/>
            <w:bottom w:val="none" w:sz="0" w:space="0" w:color="auto"/>
            <w:right w:val="none" w:sz="0" w:space="0" w:color="auto"/>
          </w:divBdr>
        </w:div>
        <w:div w:id="1746103006">
          <w:marLeft w:val="0"/>
          <w:marRight w:val="0"/>
          <w:marTop w:val="0"/>
          <w:marBottom w:val="0"/>
          <w:divBdr>
            <w:top w:val="none" w:sz="0" w:space="0" w:color="auto"/>
            <w:left w:val="none" w:sz="0" w:space="0" w:color="auto"/>
            <w:bottom w:val="none" w:sz="0" w:space="0" w:color="auto"/>
            <w:right w:val="none" w:sz="0" w:space="0" w:color="auto"/>
          </w:divBdr>
        </w:div>
        <w:div w:id="1826777876">
          <w:marLeft w:val="0"/>
          <w:marRight w:val="0"/>
          <w:marTop w:val="0"/>
          <w:marBottom w:val="0"/>
          <w:divBdr>
            <w:top w:val="none" w:sz="0" w:space="0" w:color="auto"/>
            <w:left w:val="none" w:sz="0" w:space="0" w:color="auto"/>
            <w:bottom w:val="none" w:sz="0" w:space="0" w:color="auto"/>
            <w:right w:val="none" w:sz="0" w:space="0" w:color="auto"/>
          </w:divBdr>
        </w:div>
      </w:divsChild>
    </w:div>
    <w:div w:id="568731404">
      <w:bodyDiv w:val="1"/>
      <w:marLeft w:val="0"/>
      <w:marRight w:val="0"/>
      <w:marTop w:val="0"/>
      <w:marBottom w:val="0"/>
      <w:divBdr>
        <w:top w:val="none" w:sz="0" w:space="0" w:color="auto"/>
        <w:left w:val="none" w:sz="0" w:space="0" w:color="auto"/>
        <w:bottom w:val="none" w:sz="0" w:space="0" w:color="auto"/>
        <w:right w:val="none" w:sz="0" w:space="0" w:color="auto"/>
      </w:divBdr>
    </w:div>
    <w:div w:id="574513245">
      <w:bodyDiv w:val="1"/>
      <w:marLeft w:val="0"/>
      <w:marRight w:val="0"/>
      <w:marTop w:val="0"/>
      <w:marBottom w:val="0"/>
      <w:divBdr>
        <w:top w:val="none" w:sz="0" w:space="0" w:color="auto"/>
        <w:left w:val="none" w:sz="0" w:space="0" w:color="auto"/>
        <w:bottom w:val="none" w:sz="0" w:space="0" w:color="auto"/>
        <w:right w:val="none" w:sz="0" w:space="0" w:color="auto"/>
      </w:divBdr>
    </w:div>
    <w:div w:id="885528549">
      <w:bodyDiv w:val="1"/>
      <w:marLeft w:val="0"/>
      <w:marRight w:val="0"/>
      <w:marTop w:val="0"/>
      <w:marBottom w:val="0"/>
      <w:divBdr>
        <w:top w:val="none" w:sz="0" w:space="0" w:color="auto"/>
        <w:left w:val="none" w:sz="0" w:space="0" w:color="auto"/>
        <w:bottom w:val="none" w:sz="0" w:space="0" w:color="auto"/>
        <w:right w:val="none" w:sz="0" w:space="0" w:color="auto"/>
      </w:divBdr>
    </w:div>
    <w:div w:id="887881913">
      <w:bodyDiv w:val="1"/>
      <w:marLeft w:val="0"/>
      <w:marRight w:val="0"/>
      <w:marTop w:val="0"/>
      <w:marBottom w:val="0"/>
      <w:divBdr>
        <w:top w:val="none" w:sz="0" w:space="0" w:color="auto"/>
        <w:left w:val="none" w:sz="0" w:space="0" w:color="auto"/>
        <w:bottom w:val="none" w:sz="0" w:space="0" w:color="auto"/>
        <w:right w:val="none" w:sz="0" w:space="0" w:color="auto"/>
      </w:divBdr>
    </w:div>
    <w:div w:id="897671213">
      <w:bodyDiv w:val="1"/>
      <w:marLeft w:val="0"/>
      <w:marRight w:val="0"/>
      <w:marTop w:val="0"/>
      <w:marBottom w:val="0"/>
      <w:divBdr>
        <w:top w:val="none" w:sz="0" w:space="0" w:color="auto"/>
        <w:left w:val="none" w:sz="0" w:space="0" w:color="auto"/>
        <w:bottom w:val="none" w:sz="0" w:space="0" w:color="auto"/>
        <w:right w:val="none" w:sz="0" w:space="0" w:color="auto"/>
      </w:divBdr>
    </w:div>
    <w:div w:id="1109206172">
      <w:bodyDiv w:val="1"/>
      <w:marLeft w:val="0"/>
      <w:marRight w:val="0"/>
      <w:marTop w:val="0"/>
      <w:marBottom w:val="0"/>
      <w:divBdr>
        <w:top w:val="none" w:sz="0" w:space="0" w:color="auto"/>
        <w:left w:val="none" w:sz="0" w:space="0" w:color="auto"/>
        <w:bottom w:val="none" w:sz="0" w:space="0" w:color="auto"/>
        <w:right w:val="none" w:sz="0" w:space="0" w:color="auto"/>
      </w:divBdr>
    </w:div>
    <w:div w:id="1225995225">
      <w:bodyDiv w:val="1"/>
      <w:marLeft w:val="0"/>
      <w:marRight w:val="0"/>
      <w:marTop w:val="0"/>
      <w:marBottom w:val="0"/>
      <w:divBdr>
        <w:top w:val="none" w:sz="0" w:space="0" w:color="auto"/>
        <w:left w:val="none" w:sz="0" w:space="0" w:color="auto"/>
        <w:bottom w:val="none" w:sz="0" w:space="0" w:color="auto"/>
        <w:right w:val="none" w:sz="0" w:space="0" w:color="auto"/>
      </w:divBdr>
    </w:div>
    <w:div w:id="1373185487">
      <w:bodyDiv w:val="1"/>
      <w:marLeft w:val="0"/>
      <w:marRight w:val="0"/>
      <w:marTop w:val="0"/>
      <w:marBottom w:val="0"/>
      <w:divBdr>
        <w:top w:val="none" w:sz="0" w:space="0" w:color="auto"/>
        <w:left w:val="none" w:sz="0" w:space="0" w:color="auto"/>
        <w:bottom w:val="none" w:sz="0" w:space="0" w:color="auto"/>
        <w:right w:val="none" w:sz="0" w:space="0" w:color="auto"/>
      </w:divBdr>
      <w:divsChild>
        <w:div w:id="276985">
          <w:marLeft w:val="0"/>
          <w:marRight w:val="0"/>
          <w:marTop w:val="0"/>
          <w:marBottom w:val="0"/>
          <w:divBdr>
            <w:top w:val="none" w:sz="0" w:space="0" w:color="auto"/>
            <w:left w:val="none" w:sz="0" w:space="0" w:color="auto"/>
            <w:bottom w:val="none" w:sz="0" w:space="0" w:color="auto"/>
            <w:right w:val="none" w:sz="0" w:space="0" w:color="auto"/>
          </w:divBdr>
        </w:div>
        <w:div w:id="464853843">
          <w:marLeft w:val="0"/>
          <w:marRight w:val="0"/>
          <w:marTop w:val="0"/>
          <w:marBottom w:val="0"/>
          <w:divBdr>
            <w:top w:val="none" w:sz="0" w:space="0" w:color="auto"/>
            <w:left w:val="none" w:sz="0" w:space="0" w:color="auto"/>
            <w:bottom w:val="none" w:sz="0" w:space="0" w:color="auto"/>
            <w:right w:val="none" w:sz="0" w:space="0" w:color="auto"/>
          </w:divBdr>
        </w:div>
        <w:div w:id="743727082">
          <w:marLeft w:val="0"/>
          <w:marRight w:val="0"/>
          <w:marTop w:val="0"/>
          <w:marBottom w:val="0"/>
          <w:divBdr>
            <w:top w:val="none" w:sz="0" w:space="0" w:color="auto"/>
            <w:left w:val="none" w:sz="0" w:space="0" w:color="auto"/>
            <w:bottom w:val="none" w:sz="0" w:space="0" w:color="auto"/>
            <w:right w:val="none" w:sz="0" w:space="0" w:color="auto"/>
          </w:divBdr>
        </w:div>
        <w:div w:id="976107638">
          <w:marLeft w:val="0"/>
          <w:marRight w:val="0"/>
          <w:marTop w:val="0"/>
          <w:marBottom w:val="0"/>
          <w:divBdr>
            <w:top w:val="none" w:sz="0" w:space="0" w:color="auto"/>
            <w:left w:val="none" w:sz="0" w:space="0" w:color="auto"/>
            <w:bottom w:val="none" w:sz="0" w:space="0" w:color="auto"/>
            <w:right w:val="none" w:sz="0" w:space="0" w:color="auto"/>
          </w:divBdr>
        </w:div>
      </w:divsChild>
    </w:div>
    <w:div w:id="1439644888">
      <w:bodyDiv w:val="1"/>
      <w:marLeft w:val="0"/>
      <w:marRight w:val="0"/>
      <w:marTop w:val="0"/>
      <w:marBottom w:val="0"/>
      <w:divBdr>
        <w:top w:val="none" w:sz="0" w:space="0" w:color="auto"/>
        <w:left w:val="none" w:sz="0" w:space="0" w:color="auto"/>
        <w:bottom w:val="none" w:sz="0" w:space="0" w:color="auto"/>
        <w:right w:val="none" w:sz="0" w:space="0" w:color="auto"/>
      </w:divBdr>
    </w:div>
    <w:div w:id="1477408171">
      <w:bodyDiv w:val="1"/>
      <w:marLeft w:val="0"/>
      <w:marRight w:val="0"/>
      <w:marTop w:val="0"/>
      <w:marBottom w:val="0"/>
      <w:divBdr>
        <w:top w:val="none" w:sz="0" w:space="0" w:color="auto"/>
        <w:left w:val="none" w:sz="0" w:space="0" w:color="auto"/>
        <w:bottom w:val="none" w:sz="0" w:space="0" w:color="auto"/>
        <w:right w:val="none" w:sz="0" w:space="0" w:color="auto"/>
      </w:divBdr>
    </w:div>
    <w:div w:id="1560478591">
      <w:bodyDiv w:val="1"/>
      <w:marLeft w:val="0"/>
      <w:marRight w:val="0"/>
      <w:marTop w:val="0"/>
      <w:marBottom w:val="0"/>
      <w:divBdr>
        <w:top w:val="none" w:sz="0" w:space="0" w:color="auto"/>
        <w:left w:val="none" w:sz="0" w:space="0" w:color="auto"/>
        <w:bottom w:val="none" w:sz="0" w:space="0" w:color="auto"/>
        <w:right w:val="none" w:sz="0" w:space="0" w:color="auto"/>
      </w:divBdr>
    </w:div>
    <w:div w:id="1612933935">
      <w:bodyDiv w:val="1"/>
      <w:marLeft w:val="0"/>
      <w:marRight w:val="0"/>
      <w:marTop w:val="0"/>
      <w:marBottom w:val="0"/>
      <w:divBdr>
        <w:top w:val="none" w:sz="0" w:space="0" w:color="auto"/>
        <w:left w:val="none" w:sz="0" w:space="0" w:color="auto"/>
        <w:bottom w:val="none" w:sz="0" w:space="0" w:color="auto"/>
        <w:right w:val="none" w:sz="0" w:space="0" w:color="auto"/>
      </w:divBdr>
    </w:div>
    <w:div w:id="1757702739">
      <w:bodyDiv w:val="1"/>
      <w:marLeft w:val="0"/>
      <w:marRight w:val="0"/>
      <w:marTop w:val="0"/>
      <w:marBottom w:val="0"/>
      <w:divBdr>
        <w:top w:val="none" w:sz="0" w:space="0" w:color="auto"/>
        <w:left w:val="none" w:sz="0" w:space="0" w:color="auto"/>
        <w:bottom w:val="none" w:sz="0" w:space="0" w:color="auto"/>
        <w:right w:val="none" w:sz="0" w:space="0" w:color="auto"/>
      </w:divBdr>
    </w:div>
    <w:div w:id="2012752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www.icoyouth.org" TargetMode="External"/><Relationship Id="rId26" Type="http://schemas.openxmlformats.org/officeDocument/2006/relationships/hyperlink" Target="mailto:trisha.welsh@co.sangamon.il.us" TargetMode="External"/><Relationship Id="rId3" Type="http://schemas.openxmlformats.org/officeDocument/2006/relationships/customXml" Target="../customXml/item3.xml"/><Relationship Id="rId21" Type="http://schemas.openxmlformats.org/officeDocument/2006/relationships/hyperlink" Target="mailto:jjohannsen@17thcircuit.illinoiscourts.gov" TargetMode="Externa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5" Type="http://schemas.openxmlformats.org/officeDocument/2006/relationships/hyperlink" Target="mailto:4thcircuitredeploy@gmail.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mark.werner@cookcountyil.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file:///C:\Users\Susie%20Schoenrock\Downloads\jdurbin@peoriacounty.org" TargetMode="External"/><Relationship Id="rId32" Type="http://schemas.microsoft.com/office/2020/10/relationships/intelligence" Target="intelligence2.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mailto:chuck-goodwin@lasallecounty.com" TargetMode="External"/><Relationship Id="rId28" Type="http://schemas.openxmlformats.org/officeDocument/2006/relationships/hyperlink" Target="mailto:bpearce@unioncountyil.gov" TargetMode="External"/><Relationship Id="rId10" Type="http://schemas.openxmlformats.org/officeDocument/2006/relationships/comments" Target="comments.xml"/><Relationship Id="rId19" Type="http://schemas.openxmlformats.org/officeDocument/2006/relationships/hyperlink" Target="http://www.redeployillinois.org"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olleensheehan@mac.com" TargetMode="External"/><Relationship Id="rId22" Type="http://schemas.openxmlformats.org/officeDocument/2006/relationships/hyperlink" Target="mailto:nchapman@lakecountyil.gov" TargetMode="External"/><Relationship Id="rId27" Type="http://schemas.openxmlformats.org/officeDocument/2006/relationships/hyperlink" Target="mailto:tlmontgomery@il2ndcircuit.org"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9770ff-99d7-4f12-a2e5-a64eecdc84f8">
      <Terms xmlns="http://schemas.microsoft.com/office/infopath/2007/PartnerControls"/>
    </lcf76f155ced4ddcb4097134ff3c332f>
    <PostedonLinkedIn xmlns="319770ff-99d7-4f12-a2e5-a64eecdc84f8">false</PostedonLinkedIn>
    <TaxCatchAll xmlns="7144c8b8-ccdb-464f-9a1a-3ed236a072c1" xsi:nil="true"/>
    <MediaLengthInSeconds xmlns="319770ff-99d7-4f12-a2e5-a64eecdc84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B2C12D957D4F4EBA6C8FDD6790F73E" ma:contentTypeVersion="19" ma:contentTypeDescription="Create a new document." ma:contentTypeScope="" ma:versionID="5acc1c132f80289baa2c2e4078022d56">
  <xsd:schema xmlns:xsd="http://www.w3.org/2001/XMLSchema" xmlns:xs="http://www.w3.org/2001/XMLSchema" xmlns:p="http://schemas.microsoft.com/office/2006/metadata/properties" xmlns:ns2="7144c8b8-ccdb-464f-9a1a-3ed236a072c1" xmlns:ns3="319770ff-99d7-4f12-a2e5-a64eecdc84f8" targetNamespace="http://schemas.microsoft.com/office/2006/metadata/properties" ma:root="true" ma:fieldsID="e7ca889d4d98ff1acb016c64a8a31a4c" ns2:_="" ns3:_="">
    <xsd:import namespace="7144c8b8-ccdb-464f-9a1a-3ed236a072c1"/>
    <xsd:import namespace="319770ff-99d7-4f12-a2e5-a64eecdc84f8"/>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PostedonLinkedI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4c8b8-ccdb-464f-9a1a-3ed236a072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74e05fc0-a842-4c06-a40d-bdf244c5488e}" ma:internalName="TaxCatchAll" ma:showField="CatchAllData" ma:web="7144c8b8-ccdb-464f-9a1a-3ed236a072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9770ff-99d7-4f12-a2e5-a64eecdc84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PostedonLinkedIn" ma:index="22" nillable="true" ma:displayName="Posted on LinkedIn" ma:default="0" ma:format="Dropdown" ma:internalName="PostedonLinkedIn">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5ea3b66-31ad-47dd-8b1d-96592752e1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9EF44-D514-4CF6-9271-000B51CE5789}">
  <ds:schemaRefs>
    <ds:schemaRef ds:uri="http://schemas.microsoft.com/sharepoint/v3/contenttype/forms"/>
  </ds:schemaRefs>
</ds:datastoreItem>
</file>

<file path=customXml/itemProps2.xml><?xml version="1.0" encoding="utf-8"?>
<ds:datastoreItem xmlns:ds="http://schemas.openxmlformats.org/officeDocument/2006/customXml" ds:itemID="{06942DC2-79F1-4381-85F3-826954489226}">
  <ds:schemaRefs>
    <ds:schemaRef ds:uri="http://schemas.microsoft.com/office/2006/metadata/properties"/>
    <ds:schemaRef ds:uri="http://schemas.microsoft.com/office/infopath/2007/PartnerControls"/>
    <ds:schemaRef ds:uri="319770ff-99d7-4f12-a2e5-a64eecdc84f8"/>
    <ds:schemaRef ds:uri="7144c8b8-ccdb-464f-9a1a-3ed236a072c1"/>
  </ds:schemaRefs>
</ds:datastoreItem>
</file>

<file path=customXml/itemProps3.xml><?xml version="1.0" encoding="utf-8"?>
<ds:datastoreItem xmlns:ds="http://schemas.openxmlformats.org/officeDocument/2006/customXml" ds:itemID="{8F5A81F0-5034-4EF3-8554-662A1385D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4c8b8-ccdb-464f-9a1a-3ed236a072c1"/>
    <ds:schemaRef ds:uri="319770ff-99d7-4f12-a2e5-a64eecdc8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4286</Words>
  <Characters>27150</Characters>
  <Application>Microsoft Office Word</Application>
  <DocSecurity>0</DocSecurity>
  <Lines>226</Lines>
  <Paragraphs>62</Paragraphs>
  <ScaleCrop>false</ScaleCrop>
  <Company>Adapt of America</Company>
  <LinksUpToDate>false</LinksUpToDate>
  <CharactersWithSpaces>31374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marnold</dc:creator>
  <cp:keywords/>
  <dc:description/>
  <cp:lastModifiedBy>Hailey Colpitts</cp:lastModifiedBy>
  <cp:revision>4</cp:revision>
  <cp:lastPrinted>2012-03-16T15:01:00Z</cp:lastPrinted>
  <dcterms:created xsi:type="dcterms:W3CDTF">2024-03-04T22:17:00Z</dcterms:created>
  <dcterms:modified xsi:type="dcterms:W3CDTF">2024-11-12T15:22:00Z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319400053</vt:i4>
  </property>
  <property fmtid="{D5CDD505-2E9C-101B-9397-08002B2CF9AE}" pid="3" name="ContentTypeId">
    <vt:lpwstr>0x010100E1B2C12D957D4F4EBA6C8FDD6790F73E</vt:lpwstr>
  </property>
  <property fmtid="{D5CDD505-2E9C-101B-9397-08002B2CF9AE}" pid="4" name="GrammarlyDocumentId">
    <vt:lpwstr>fdce3fb1e1d03de31c08155fa3d71f5731bccfe248e0de733de4069fc1cf5293</vt:lpwstr>
  </property>
  <property fmtid="{D5CDD505-2E9C-101B-9397-08002B2CF9AE}" pid="5" name="MediaServiceImageTags">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